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5AA5" w14:textId="77777777" w:rsidR="00DF4B3A" w:rsidRPr="00DF4B3A" w:rsidRDefault="00DF4B3A" w:rsidP="00DF4B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78165688"/>
      <w:bookmarkStart w:id="1" w:name="_Hlk180302312"/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Государственное бюджетное общеобразовательное учреждение</w:t>
      </w:r>
      <w:bookmarkEnd w:id="0"/>
    </w:p>
    <w:p w14:paraId="01EB5A77" w14:textId="77777777" w:rsidR="00DF4B3A" w:rsidRPr="00DF4B3A" w:rsidRDefault="00DF4B3A" w:rsidP="00DF4B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Луганской Народной Республики</w:t>
      </w:r>
    </w:p>
    <w:p w14:paraId="3CFA37B6" w14:textId="77777777" w:rsidR="00DF4B3A" w:rsidRPr="00DF4B3A" w:rsidRDefault="00DF4B3A" w:rsidP="00DF4B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«Стахановская средняя школа № 1</w:t>
      </w:r>
    </w:p>
    <w:p w14:paraId="66380899" w14:textId="77777777" w:rsidR="00DF4B3A" w:rsidRPr="00DF4B3A" w:rsidRDefault="00DF4B3A" w:rsidP="00DF4B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имени Дважды Героя Советского Союза И. Х. Михайличенко»</w:t>
      </w:r>
    </w:p>
    <w:p w14:paraId="0EAED15E" w14:textId="77777777" w:rsidR="00DF4B3A" w:rsidRPr="00DF4B3A" w:rsidRDefault="00DF4B3A" w:rsidP="00DF4B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3A2B952" w14:textId="77777777" w:rsidR="00DF4B3A" w:rsidRPr="00DF4B3A" w:rsidRDefault="00DF4B3A" w:rsidP="00DF4B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4AC6523" w14:textId="77777777" w:rsidR="00DF4B3A" w:rsidRPr="00DF4B3A" w:rsidRDefault="00DF4B3A" w:rsidP="00DF4B3A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</w:t>
      </w:r>
    </w:p>
    <w:tbl>
      <w:tblPr>
        <w:tblW w:w="1203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  <w:gridCol w:w="2690"/>
      </w:tblGrid>
      <w:tr w:rsidR="00DF4B3A" w:rsidRPr="00DF4B3A" w14:paraId="42D2C222" w14:textId="77777777" w:rsidTr="00A374F7">
        <w:tc>
          <w:tcPr>
            <w:tcW w:w="93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14B0F491" w14:textId="77777777" w:rsidR="00DF4B3A" w:rsidRPr="00DF4B3A" w:rsidRDefault="00DF4B3A" w:rsidP="00DF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4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СОГЛАСОВАНО                                                                  УТВЕРЖДЕНО</w:t>
            </w:r>
          </w:p>
          <w:p w14:paraId="63A31419" w14:textId="77777777" w:rsidR="00DF4B3A" w:rsidRPr="00DF4B3A" w:rsidRDefault="00DF4B3A" w:rsidP="00DF4B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4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Председатель ПКППО                                                        Директор ГБОУ ЛНР ССШ№1</w:t>
            </w:r>
          </w:p>
          <w:p w14:paraId="0246F07B" w14:textId="77777777" w:rsidR="00DF4B3A" w:rsidRPr="00DF4B3A" w:rsidRDefault="00DF4B3A" w:rsidP="00DF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4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 /___________________/                                </w:t>
            </w:r>
            <w:r w:rsidRPr="00DF4B3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им. И.Х. Михайличенко   </w:t>
            </w:r>
          </w:p>
          <w:p w14:paraId="768459A6" w14:textId="77777777" w:rsidR="00DF4B3A" w:rsidRPr="00DF4B3A" w:rsidRDefault="00DF4B3A" w:rsidP="00DF4B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4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 </w:t>
            </w:r>
            <w:r w:rsidRPr="00DF4B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№ 27 от 02.10. 2024г.                                         </w:t>
            </w:r>
            <w:r w:rsidRPr="00DF4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 /__________________/                                                                                 </w:t>
            </w:r>
          </w:p>
          <w:p w14:paraId="4E7033A3" w14:textId="77777777" w:rsidR="00DF4B3A" w:rsidRPr="00DF4B3A" w:rsidRDefault="00DF4B3A" w:rsidP="00DF4B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4B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                 Приказ № 116-о от 02.10.2024г.                  </w:t>
            </w:r>
          </w:p>
          <w:p w14:paraId="4179C836" w14:textId="77777777" w:rsidR="00DF4B3A" w:rsidRPr="00DF4B3A" w:rsidRDefault="00DF4B3A" w:rsidP="00DF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78028AD8" w14:textId="77777777" w:rsidR="00DF4B3A" w:rsidRPr="00DF4B3A" w:rsidRDefault="00DF4B3A" w:rsidP="00DF4B3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956866" w14:textId="77777777" w:rsidR="00DF4B3A" w:rsidRPr="00DF4B3A" w:rsidRDefault="00DF4B3A" w:rsidP="00DF4B3A">
            <w:pPr>
              <w:ind w:lef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A6E6B38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140727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634BC5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5E8DEC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7769E8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26B496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EAA707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16646E" w14:textId="77777777" w:rsidR="00DF4B3A" w:rsidRPr="00DF4B3A" w:rsidRDefault="00DF4B3A" w:rsidP="00DF4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  <w:bookmarkStart w:id="2" w:name="_Hlk179482616"/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>Инструкция</w:t>
      </w:r>
    </w:p>
    <w:bookmarkEnd w:id="2"/>
    <w:p w14:paraId="18177BDF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по охране труда </w:t>
      </w:r>
    </w:p>
    <w:p w14:paraId="362986FB" w14:textId="77777777" w:rsidR="00DF4B3A" w:rsidRPr="00DF4B3A" w:rsidRDefault="00DF4B3A" w:rsidP="00DF4B3A">
      <w:pPr>
        <w:pBdr>
          <w:bottom w:val="single" w:sz="6" w:space="4" w:color="8E8E8E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при эксплуатации электрической сковороды</w:t>
      </w:r>
    </w:p>
    <w:p w14:paraId="5B1CA8DA" w14:textId="023D7870" w:rsidR="00DF4B3A" w:rsidRPr="00DF4B3A" w:rsidRDefault="00DF4B3A" w:rsidP="00DF4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>ИОТ – 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 xml:space="preserve">38  </w:t>
      </w:r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  <w14:ligatures w14:val="none"/>
        </w:rPr>
        <w:t xml:space="preserve"> 2024</w:t>
      </w:r>
    </w:p>
    <w:p w14:paraId="7586A84E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</w:pPr>
    </w:p>
    <w:p w14:paraId="49F3B4DE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6E7E4B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EFCE54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CB2023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9CE4B0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FE0515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15EBF7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0A4DF5" w14:textId="77777777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B2A95C" w14:textId="77777777" w:rsidR="00DF4B3A" w:rsidRPr="00DF4B3A" w:rsidRDefault="00DF4B3A" w:rsidP="00DF4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Стаханов 2024</w:t>
      </w:r>
    </w:p>
    <w:bookmarkEnd w:id="1"/>
    <w:p w14:paraId="720FBEB3" w14:textId="066CFDCC" w:rsidR="00887FC4" w:rsidRPr="00DF4B3A" w:rsidRDefault="00887FC4" w:rsidP="00DF4B3A">
      <w:pPr>
        <w:pBdr>
          <w:bottom w:val="single" w:sz="6" w:space="4" w:color="8E8E8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Инструкция</w:t>
      </w:r>
      <w:r w:rsidR="00DF4B3A"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охране труда </w:t>
      </w:r>
      <w:bookmarkStart w:id="3" w:name="_Hlk180305253"/>
      <w:bookmarkStart w:id="4" w:name="_Hlk180305361"/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 эксплуатации электрической сковороды</w:t>
      </w:r>
      <w:bookmarkEnd w:id="3"/>
    </w:p>
    <w:bookmarkEnd w:id="4"/>
    <w:p w14:paraId="6113D123" w14:textId="77777777" w:rsidR="00887FC4" w:rsidRPr="00DF4B3A" w:rsidRDefault="00887FC4" w:rsidP="00DF4B3A">
      <w:pPr>
        <w:pBdr>
          <w:bottom w:val="single" w:sz="6" w:space="4" w:color="8E8E8E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1. Общие требования охраны труда</w:t>
      </w:r>
    </w:p>
    <w:p w14:paraId="504B0C26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1.1. Настоящая </w:t>
      </w: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инструкция по охране труда при работе с электросковородой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составлена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действующим с 1 января 2023 года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Приказом Минтруда России от 07.12.2020 N 866н "Об утверждении Правил по охране труда при производстве отдельных видов пищевой продукции"; Постановлением Главного государственного санитарного врача Российской Федерации № 32 от 27 октября 2020 года «Об утверждении </w:t>
      </w: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СанПиН 2.3/2.4.3590-20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«Санитарно-эпидемиологические требования к организации общественного питания населения», разделом Х Трудового кодекса Российской Федерации и иными нормативными правовыми актами по охране труда, технической документацией и правилами эксплуатации электрической сковороды.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1.2. Данная инструкция устанавливает требования охраны труда перед началом, во время и по окончании работы с электросковородой, определяет безопасные методы и приемы выполнения работ, а также требования охраны труда в аварийных ситуациях.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1.3. Инструкция по охране труда составлена в целях обеспечения безопасности труда и сохранения жизни и здоровья работника при выполнении им работ с использованием электрической сковороды.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1.4. К самостоятельной работе с электросковородой допускаются работники, соответствующие требованиям, касающимся прохождения предварительного, периодических и внеочередных медицинских осмотров,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1.5. Работник должен изучить инструкцию по охране труда при работе с электрической сковородой, пройти вводный инструктаж по охране труда, первичный инструктаж на рабочем месте и стажировку до начала самостоятельной работы, обучение по охране труда и проверку знания требований охраны труда.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1.6. </w:t>
      </w:r>
      <w:ins w:id="5" w:author="Unknown">
        <w:r w:rsidRPr="00DF4B3A">
          <w:rPr>
            <w:rFonts w:ascii="Times New Roman" w:eastAsia="Times New Roman" w:hAnsi="Times New Roman" w:cs="Times New Roman"/>
            <w:color w:val="222222"/>
            <w:kern w:val="0"/>
            <w:sz w:val="24"/>
            <w:szCs w:val="24"/>
            <w:lang w:eastAsia="ru-RU"/>
            <w14:ligatures w14:val="none"/>
          </w:rPr>
          <w:t>Работник, допущенный к работе с электрической сковородой, должен знать:</w:t>
        </w:r>
      </w:ins>
    </w:p>
    <w:p w14:paraId="6A1DDEE0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устройство и принцип работы бытового кухонного электроприбора;</w:t>
      </w:r>
    </w:p>
    <w:p w14:paraId="16FC25BF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правила безопасной эксплуатации и ухода за электросковородой;</w:t>
      </w:r>
    </w:p>
    <w:p w14:paraId="6240D937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опасные и вредные факторы, связанные с выполнением работ с использованием электрической сковородой;</w:t>
      </w:r>
    </w:p>
    <w:p w14:paraId="6CDA0219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признаки доброкачественности мясных продуктов и органолептические методы их определения;</w:t>
      </w:r>
    </w:p>
    <w:p w14:paraId="028F613D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требования производственной санитарии, правила личной гигиены;</w:t>
      </w:r>
    </w:p>
    <w:p w14:paraId="519200DB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санитарно-гигиенические требования содержания рабочего места;</w:t>
      </w:r>
    </w:p>
    <w:p w14:paraId="6937A507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меры предупреждения пищевых отравлений;</w:t>
      </w:r>
    </w:p>
    <w:p w14:paraId="16C2FBBA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порядок действий при возникновении пожара и правила пользования первичными средствами пожаротушения;</w:t>
      </w:r>
    </w:p>
    <w:p w14:paraId="513FBD8D" w14:textId="77777777" w:rsidR="00887FC4" w:rsidRPr="00DF4B3A" w:rsidRDefault="00887FC4" w:rsidP="00DF4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способы оказания первой помощи при несчастных случаях.</w:t>
      </w:r>
    </w:p>
    <w:p w14:paraId="15579FCB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1.7. </w:t>
      </w:r>
      <w:ins w:id="6" w:author="Unknown">
        <w:r w:rsidRPr="00DF4B3A">
          <w:rPr>
            <w:rFonts w:ascii="Times New Roman" w:eastAsia="Times New Roman" w:hAnsi="Times New Roman" w:cs="Times New Roman"/>
            <w:color w:val="222222"/>
            <w:kern w:val="0"/>
            <w:sz w:val="24"/>
            <w:szCs w:val="24"/>
            <w:lang w:eastAsia="ru-RU"/>
            <w14:ligatures w14:val="none"/>
          </w:rPr>
          <w:t>В процессе работы с электросковородой возможно воздействие следующих опасных и (или) вредных производственных факторов:</w:t>
        </w:r>
      </w:ins>
    </w:p>
    <w:p w14:paraId="5D99F2DB" w14:textId="77777777" w:rsidR="00887FC4" w:rsidRPr="00DF4B3A" w:rsidRDefault="00887FC4" w:rsidP="00DF4B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физические - микроклимат: температура воздуха, относительная влажность воздуха, тепловое излучение.</w:t>
      </w:r>
    </w:p>
    <w:p w14:paraId="760699AA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Факторы признаются вредными, если это подтверждено результатами СОУТ.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1.8. </w:t>
      </w:r>
      <w:ins w:id="7" w:author="Unknown">
        <w:r w:rsidRPr="00DF4B3A">
          <w:rPr>
            <w:rFonts w:ascii="Times New Roman" w:eastAsia="Times New Roman" w:hAnsi="Times New Roman" w:cs="Times New Roman"/>
            <w:color w:val="222222"/>
            <w:kern w:val="0"/>
            <w:sz w:val="24"/>
            <w:szCs w:val="24"/>
            <w:lang w:eastAsia="ru-RU"/>
            <w14:ligatures w14:val="none"/>
          </w:rPr>
          <w:t>Перечень профессиональных рисков и опасностей при работе с электросковородой:</w:t>
        </w:r>
      </w:ins>
    </w:p>
    <w:p w14:paraId="7642145A" w14:textId="77777777" w:rsidR="00887FC4" w:rsidRPr="00DF4B3A" w:rsidRDefault="00887FC4" w:rsidP="00DF4B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термические ожоги рук при прикосновении к нагретой электрической сковороде;</w:t>
      </w:r>
    </w:p>
    <w:p w14:paraId="6013BBCD" w14:textId="77777777" w:rsidR="00887FC4" w:rsidRPr="00DF4B3A" w:rsidRDefault="00887FC4" w:rsidP="00DF4B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поражение электрическим током при неисправности электросковороды, отсутствии заземления (зануления) и диэлектрического коврика;</w:t>
      </w:r>
    </w:p>
    <w:p w14:paraId="70189218" w14:textId="77777777" w:rsidR="00887FC4" w:rsidRPr="00DF4B3A" w:rsidRDefault="00887FC4" w:rsidP="00DF4B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поражение электрическим током при прикосновении к поврежденной части шнура питания, штепсельной вилки;</w:t>
      </w:r>
    </w:p>
    <w:p w14:paraId="79A98EC3" w14:textId="77777777" w:rsidR="00887FC4" w:rsidRPr="00DF4B3A" w:rsidRDefault="00887FC4" w:rsidP="00DF4B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травмирование при падении на скользком полу при разлитии масла.</w:t>
      </w:r>
    </w:p>
    <w:p w14:paraId="78D6CC57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1.9. При работе с электросковородой,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шапочка).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1.10. При несчастном случае пострадавший или очевидец обязан оповестить об этом своего непосредственного руководителя. При обнаружении неисправности электрической сковороды прекратить ее использование и сообщить непосредственному руководителю.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1.11. Работник, допустивший нарушение (невыполнение) настоящей инструкции по охране труда при эксплуатации электросковороды,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14:paraId="7BA93764" w14:textId="730E6633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2. Требования охраны труда перед началом работы</w:t>
      </w:r>
    </w:p>
    <w:p w14:paraId="25BEE147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2.1. Перед началом работы с электросковородой следует надеть спецодежду, застегнуть ее, волосы заправить под головной убор. Не застёгивать одежду булавками, не допускать свисающих концов. Вымыть руки с мылом.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2.2.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2.3. Установить электросковороду на ровной, устойчивой поверхности, чтобы корпус ее находился на расстоянии не менее 30 см от стен.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2.4. Проверить электроскороду на отсутствие повреждений, целостность элементов управления, устройств защитного заземления. Убедиться в целостности шнура питания, штекера и электрической розетки.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2.5. Убедиться в удобстве и легкости открывания откидной крышки сковороды, а также ее фиксацию в любом положении.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2.6. Убедиться в том, что электрическая сковорода соответствует типу, указанному в техническом паспорте данного кухонного бытового электроприбора.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2.7. Убедиться в том, что поверхность электросковороды чистая и не мокрая, в противном случае вытереть её насухо.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2.8. Подготовить и проверить на целостность необходимый кухонный инвентарь.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2.9. Убедиться в безопасности рабочего места. Удобно и устойчиво разместить запасы сырья (продуктов).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2.10. Включить вытяжную вентиляцию и убедиться в стабильности ее работы.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2.11. Не приступать к работе с использованием электрической сковороды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14:paraId="014E7DF6" w14:textId="77777777" w:rsidR="00DF4B3A" w:rsidRDefault="00DF4B3A" w:rsidP="00DF4B3A">
      <w:pPr>
        <w:pBdr>
          <w:bottom w:val="single" w:sz="6" w:space="4" w:color="8E8E8E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26D534A4" w14:textId="0B4215E4" w:rsidR="00887FC4" w:rsidRPr="00DF4B3A" w:rsidRDefault="00887FC4" w:rsidP="00DF4B3A">
      <w:pPr>
        <w:pBdr>
          <w:bottom w:val="single" w:sz="6" w:space="4" w:color="8E8E8E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3. Требования охраны труда во время работы</w:t>
      </w:r>
    </w:p>
    <w:p w14:paraId="5C5134DE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3.1. При работе с электросковородой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3.2. Следует встать на диэлектрический коврик и включить электросковороду, убедиться в стабильности ее работы.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3.3. Электрическую сковороду, кухонный инвентарь применять только в исправном состоянии. Не допускать использование с дефектами кухонной посуды и инвентаря.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3.4. </w:t>
      </w:r>
      <w:ins w:id="8" w:author="Unknown">
        <w:r w:rsidRPr="00DF4B3A">
          <w:rPr>
            <w:rFonts w:ascii="Times New Roman" w:eastAsia="Times New Roman" w:hAnsi="Times New Roman" w:cs="Times New Roman"/>
            <w:color w:val="222222"/>
            <w:kern w:val="0"/>
            <w:sz w:val="24"/>
            <w:szCs w:val="24"/>
            <w:lang w:eastAsia="ru-RU"/>
            <w14:ligatures w14:val="none"/>
          </w:rPr>
          <w:t>При эксплуатации электросковороды следует:</w:t>
        </w:r>
      </w:ins>
    </w:p>
    <w:p w14:paraId="326618D1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заливать жир в электросковороду до включения нагрева;</w:t>
      </w:r>
    </w:p>
    <w:p w14:paraId="11D2E08C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 допускать попадания влаги в горячий жир (масло);</w:t>
      </w:r>
    </w:p>
    <w:p w14:paraId="61FD0D6F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добавлять жир (масло) в электросковороду тонкой струей; предварительно жир должен быть прогреn при 170-180°C до прекращения выделения из него пузырьков пара;</w:t>
      </w:r>
    </w:p>
    <w:p w14:paraId="43F94C77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 загрузке (выгрузке) обжариваемого продукта соблюдать осторожность во избежание разбрызгивания жира;</w:t>
      </w:r>
    </w:p>
    <w:p w14:paraId="4DF755B5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 работе электросковороды следить за тем, чтобы рядом с ней не находились легковоспламеняющиеся предметы и жидкости;</w:t>
      </w:r>
    </w:p>
    <w:p w14:paraId="249FF0D9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своевременно выключать электросковороду или переводить ее на меньшую мощность;</w:t>
      </w:r>
    </w:p>
    <w:p w14:paraId="26E7847C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немедленно отключать электросковороду при чадении жира;</w:t>
      </w:r>
    </w:p>
    <w:p w14:paraId="1AD23FBF" w14:textId="77777777" w:rsidR="00887FC4" w:rsidRPr="00DF4B3A" w:rsidRDefault="00887FC4" w:rsidP="00DF4B3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 оставлять без контроля включенную электросковороду, выключать ее от сети при перерыве в работе, при завершении работы, во время разборки, проведения чистки и мойки.</w:t>
      </w:r>
    </w:p>
    <w:p w14:paraId="0EE44CCB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3.5. </w:t>
      </w:r>
      <w:ins w:id="9" w:author="Unknown">
        <w:r w:rsidRPr="00DF4B3A">
          <w:rPr>
            <w:rFonts w:ascii="Times New Roman" w:eastAsia="Times New Roman" w:hAnsi="Times New Roman" w:cs="Times New Roman"/>
            <w:color w:val="222222"/>
            <w:kern w:val="0"/>
            <w:sz w:val="24"/>
            <w:szCs w:val="24"/>
            <w:lang w:eastAsia="ru-RU"/>
            <w14:ligatures w14:val="none"/>
          </w:rPr>
          <w:t>При эксплуатации электросковороды не допускается:</w:t>
        </w:r>
      </w:ins>
    </w:p>
    <w:p w14:paraId="6762C962" w14:textId="77777777" w:rsidR="00887FC4" w:rsidRPr="00DF4B3A" w:rsidRDefault="00887FC4" w:rsidP="00DF4B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включать нагрев при отсутствии жира в чаше сковороды, при неисправном датчике реле температуры и др.;</w:t>
      </w:r>
    </w:p>
    <w:p w14:paraId="53D492EF" w14:textId="77777777" w:rsidR="00887FC4" w:rsidRPr="00DF4B3A" w:rsidRDefault="00887FC4" w:rsidP="00DF4B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опрокидывать электросковороду до отключения ее от электрической сети;</w:t>
      </w:r>
    </w:p>
    <w:p w14:paraId="1D15CEF7" w14:textId="77777777" w:rsidR="00887FC4" w:rsidRPr="00DF4B3A" w:rsidRDefault="00887FC4" w:rsidP="00DF4B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оставлять включенной электросковороду после окончания процесса жарения;</w:t>
      </w:r>
    </w:p>
    <w:p w14:paraId="68B1A209" w14:textId="77777777" w:rsidR="00887FC4" w:rsidRPr="00DF4B3A" w:rsidRDefault="00887FC4" w:rsidP="00DF4B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сливать из электросковороды жир в горячем состоянии;</w:t>
      </w:r>
    </w:p>
    <w:p w14:paraId="01A217FA" w14:textId="77777777" w:rsidR="00887FC4" w:rsidRPr="00DF4B3A" w:rsidRDefault="00887FC4" w:rsidP="00DF4B3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охлаждать водой жарочную чашу электросковороды.</w:t>
      </w:r>
    </w:p>
    <w:p w14:paraId="427E8A17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3.6. Не прикасаться руками к обжариваемым кулинарным изделиям, не брать их руками, не прикасаться к нагретой поверхности сковороды.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3.7. Располагаться на безопасном расстоянии от электрической сковороды, не наклоняться над ней.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3.8. Не загромождать рабочее место излишним количеством продуктов, сырья, кухонной посуды и инвентаря.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3.9. Своевременно убирать с пола случайно упавшие или разлитые продукты.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3.10. </w:t>
      </w:r>
      <w:ins w:id="10" w:author="Unknown">
        <w:r w:rsidRPr="00DF4B3A">
          <w:rPr>
            <w:rFonts w:ascii="Times New Roman" w:eastAsia="Times New Roman" w:hAnsi="Times New Roman" w:cs="Times New Roman"/>
            <w:color w:val="222222"/>
            <w:kern w:val="0"/>
            <w:sz w:val="24"/>
            <w:szCs w:val="24"/>
            <w:lang w:eastAsia="ru-RU"/>
            <w14:ligatures w14:val="none"/>
          </w:rPr>
          <w:t>С целью избегания поражения электротоком соблюдать следующие меры электробезопасности:</w:t>
        </w:r>
      </w:ins>
    </w:p>
    <w:p w14:paraId="0B847E02" w14:textId="77777777" w:rsidR="00887FC4" w:rsidRPr="00DF4B3A" w:rsidRDefault="00887FC4" w:rsidP="00DF4B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включение и выключение электроприбора выполнять сухими руками;</w:t>
      </w:r>
    </w:p>
    <w:p w14:paraId="74E2D602" w14:textId="77777777" w:rsidR="00887FC4" w:rsidRPr="00DF4B3A" w:rsidRDefault="00887FC4" w:rsidP="00DF4B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стоять на диэлектрическом коврике (полу, выполненном из токонепроводимого материала);</w:t>
      </w:r>
    </w:p>
    <w:p w14:paraId="3D390F46" w14:textId="77777777" w:rsidR="00887FC4" w:rsidRPr="00DF4B3A" w:rsidRDefault="00887FC4" w:rsidP="00DF4B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 касаться с поврежденной изоляцией шнурам питания;</w:t>
      </w:r>
    </w:p>
    <w:p w14:paraId="510BD6B5" w14:textId="77777777" w:rsidR="00887FC4" w:rsidRPr="00DF4B3A" w:rsidRDefault="00887FC4" w:rsidP="00DF4B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 допускать резких перегибов и защемления шнура питания, касания его нагретых поверхностей, масла (жира).</w:t>
      </w:r>
    </w:p>
    <w:p w14:paraId="4E38B545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3.11. Следить за исправной работой местной вытяжной вентиляции.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3.12. Не нарушать правильную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3.13. Соблюдать требования безопасности при эксплуатации электросковороды, изложенные в настоящей инструкции по охране труда, технической документации и правилах эксплуатации кухонного электроприбора завода-изготовителя.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3.14. Применять безопасные приемы труда, следить за исправностью электрической сковороды и применяемого кухонного инвентаря.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3.15. Во время работы не отвлекаться посторонними делами и разговорами.</w:t>
      </w:r>
    </w:p>
    <w:p w14:paraId="1423C167" w14:textId="77777777" w:rsidR="00DF4B3A" w:rsidRDefault="00DF4B3A" w:rsidP="00DF4B3A">
      <w:pPr>
        <w:pBdr>
          <w:bottom w:val="single" w:sz="6" w:space="4" w:color="8E8E8E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55E64728" w14:textId="77777777" w:rsidR="00DF4B3A" w:rsidRDefault="00DF4B3A" w:rsidP="00DF4B3A">
      <w:pPr>
        <w:pBdr>
          <w:bottom w:val="single" w:sz="6" w:space="4" w:color="8E8E8E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708EF7E6" w14:textId="3ABF3F25" w:rsidR="00887FC4" w:rsidRPr="00DF4B3A" w:rsidRDefault="00887FC4" w:rsidP="00DF4B3A">
      <w:pPr>
        <w:pBdr>
          <w:bottom w:val="single" w:sz="6" w:space="4" w:color="8E8E8E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lastRenderedPageBreak/>
        <w:t>4. Требования охраны труда в аварийной ситуации</w:t>
      </w:r>
    </w:p>
    <w:p w14:paraId="37C9189C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4.1. </w:t>
      </w:r>
      <w:ins w:id="11" w:author="Unknown">
        <w:r w:rsidRPr="00DF4B3A">
          <w:rPr>
            <w:rFonts w:ascii="Times New Roman" w:eastAsia="Times New Roman" w:hAnsi="Times New Roman" w:cs="Times New Roman"/>
            <w:color w:val="222222"/>
            <w:kern w:val="0"/>
            <w:sz w:val="24"/>
            <w:szCs w:val="24"/>
            <w:lang w:eastAsia="ru-RU"/>
            <w14:ligatures w14:val="none"/>
          </w:rPr>
          <w:t>Перечень основных возможных аварий и аварийных ситуаций при работе с электросковородой, причины их вызывающие:</w:t>
        </w:r>
      </w:ins>
    </w:p>
    <w:p w14:paraId="38C1DB6F" w14:textId="77777777" w:rsidR="00887FC4" w:rsidRPr="00DF4B3A" w:rsidRDefault="00887FC4" w:rsidP="00DF4B3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неполадки в работе (поломка) бытового кухонного электроприбора;</w:t>
      </w:r>
    </w:p>
    <w:p w14:paraId="000C0519" w14:textId="77777777" w:rsidR="00887FC4" w:rsidRPr="00DF4B3A" w:rsidRDefault="00887FC4" w:rsidP="00DF4B3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чадение жира;</w:t>
      </w:r>
    </w:p>
    <w:p w14:paraId="682C4667" w14:textId="77777777" w:rsidR="00887FC4" w:rsidRPr="00DF4B3A" w:rsidRDefault="00887FC4" w:rsidP="00DF4B3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загрязнение рабочего места жирами или сыпучими веществами;</w:t>
      </w:r>
    </w:p>
    <w:p w14:paraId="0595D1B6" w14:textId="77777777" w:rsidR="00887FC4" w:rsidRPr="00DF4B3A" w:rsidRDefault="00887FC4" w:rsidP="00DF4B3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возгорание жира или вследствие неисправности электроприбора.</w:t>
      </w:r>
    </w:p>
    <w:p w14:paraId="5F9AF0A2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4.2. При возникновении неполадок в работе электросковороды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4.3. При чадении жира немедленно отключать электросковороду.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4.4. Если во время работы с электросковородой произошло загрязнение рабочего места жирами, отключить электросковороду и аккуратно удалить загрязняющие вещества. Пролитый на полу жир удалить с помощью ветоши или других жиропоглощающих материалов. Загрязненное место промыть нагретым раствором кальцинированной соды и вытереть насухо.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4.5. При возгорании жира отключить электросковороду, не заливать водой, прекратить доступ воздуха, накрыв крышкой или воспользовавшись огнетушителем. При возгорании электросковороды вследствие неисправности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14:paraId="560E558F" w14:textId="7E44A5C4" w:rsidR="00887FC4" w:rsidRPr="00DF4B3A" w:rsidRDefault="00887FC4" w:rsidP="00DF4B3A">
      <w:pPr>
        <w:pBdr>
          <w:bottom w:val="single" w:sz="6" w:space="4" w:color="8E8E8E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5. Требования охраны труда по окончании работы</w:t>
      </w:r>
    </w:p>
    <w:p w14:paraId="7EF53F90" w14:textId="77777777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5.1. Выключить нагрев и отключить электросковороду от электрической сети.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5.2. После остывания электросковороды слить жир.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5.3. Пригоревшие к поду частички продуктов соскоблить деревянным скребком.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5.4. Вымыть чашу сковороды горячей водой, оставить открытой для просушки, а затем смазать тампоном, смоченным в жире, и закрыть крышкой.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5.5. Вымыть используемый кухонный инвентарь и посуду или передать мойщику посуды.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5.6. Убрать электросковороду, кухонный инвентарь и кухонную посуду в места хранения.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5.7. Привести в порядок рабочее место. Стол промыть горячей водой и насухо протереть ветошью.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5.8. Снять с себя спецодежду и убрать ее в установленное место.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5.9. Вымыть лицо теплой водой и руки с мылом.</w:t>
      </w:r>
      <w:r w:rsidRPr="00DF4B3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5.10.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 сковородой.</w:t>
      </w:r>
    </w:p>
    <w:p w14:paraId="72036AAF" w14:textId="77777777" w:rsidR="00DF4B3A" w:rsidRDefault="00DF4B3A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</w:pPr>
    </w:p>
    <w:p w14:paraId="67D3F570" w14:textId="77777777" w:rsidR="00DF4B3A" w:rsidRDefault="00DF4B3A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</w:pPr>
    </w:p>
    <w:p w14:paraId="219477BE" w14:textId="497BC013" w:rsidR="00887FC4" w:rsidRPr="00DF4B3A" w:rsidRDefault="00887FC4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  <w:t>Инструкцию разработал: __________ /________________/</w:t>
      </w:r>
    </w:p>
    <w:p w14:paraId="6231427D" w14:textId="77777777" w:rsidR="00DF4B3A" w:rsidRDefault="00DF4B3A" w:rsidP="00DF4B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7C27463" w14:textId="13273537" w:rsidR="00887FC4" w:rsidRPr="00DF4B3A" w:rsidRDefault="00887FC4" w:rsidP="00DF4B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СОГЛАСОВАНО</w:t>
      </w:r>
      <w:r w:rsidRPr="00DF4B3A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br/>
        <w:t>Специалист по охране труда __________ /________________/</w:t>
      </w:r>
      <w:r w:rsidRPr="00DF4B3A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br/>
        <w:t>«___»__________202__г.</w:t>
      </w:r>
    </w:p>
    <w:p w14:paraId="5ABAD3CC" w14:textId="77777777" w:rsidR="00DF4B3A" w:rsidRPr="00DF4B3A" w:rsidRDefault="00DF4B3A" w:rsidP="00DF4B3A">
      <w:pPr>
        <w:widowControl w:val="0"/>
        <w:tabs>
          <w:tab w:val="left" w:pos="5865"/>
        </w:tabs>
        <w:autoSpaceDE w:val="0"/>
        <w:autoSpaceDN w:val="0"/>
        <w:spacing w:before="70" w:after="0" w:line="240" w:lineRule="auto"/>
        <w:ind w:left="3261" w:right="1603" w:hanging="1710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</w:pPr>
      <w:bookmarkStart w:id="12" w:name="_Hlk180300467"/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Лист</w:t>
      </w:r>
      <w:r w:rsidRPr="00DF4B3A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ознакомления</w:t>
      </w:r>
      <w:r w:rsidRPr="00DF4B3A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Pr="00DF4B3A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инструкцией</w:t>
      </w:r>
    </w:p>
    <w:p w14:paraId="4C5C11D3" w14:textId="6D030DD2" w:rsidR="00DF4B3A" w:rsidRPr="00DF4B3A" w:rsidRDefault="00DF4B3A" w:rsidP="00DF4B3A">
      <w:pPr>
        <w:widowControl w:val="0"/>
        <w:tabs>
          <w:tab w:val="left" w:pos="5865"/>
        </w:tabs>
        <w:autoSpaceDE w:val="0"/>
        <w:autoSpaceDN w:val="0"/>
        <w:spacing w:before="70"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DF4B3A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охране</w:t>
      </w:r>
      <w:r w:rsidRPr="00DF4B3A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труда</w:t>
      </w:r>
      <w:r w:rsidRPr="00DF4B3A">
        <w:rPr>
          <w:rFonts w:ascii="Times New Roman" w:eastAsia="Times New Roman" w:hAnsi="Times New Roman" w:cs="Times New Roman"/>
          <w:b/>
          <w:bCs/>
          <w:spacing w:val="-57"/>
          <w:kern w:val="0"/>
          <w:sz w:val="28"/>
          <w:szCs w:val="28"/>
          <w14:ligatures w14:val="none"/>
        </w:rPr>
        <w:t xml:space="preserve">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Pr="00DF4B3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 эксплуатации электрической сковороды</w:t>
      </w:r>
    </w:p>
    <w:p w14:paraId="0324A7E5" w14:textId="77777777" w:rsidR="00DF4B3A" w:rsidRPr="00DF4B3A" w:rsidRDefault="00DF4B3A" w:rsidP="00DF4B3A">
      <w:pPr>
        <w:widowControl w:val="0"/>
        <w:tabs>
          <w:tab w:val="left" w:pos="5865"/>
        </w:tabs>
        <w:autoSpaceDE w:val="0"/>
        <w:autoSpaceDN w:val="0"/>
        <w:spacing w:before="70" w:after="0" w:line="240" w:lineRule="auto"/>
        <w:ind w:left="3261" w:right="1603" w:hanging="17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49A04F" w14:textId="6084010D" w:rsidR="00DF4B3A" w:rsidRPr="00DF4B3A" w:rsidRDefault="00DF4B3A" w:rsidP="00DF4B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4B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инструкцией по охране труда </w:t>
      </w:r>
      <w:r w:rsidRPr="00DF4B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эксплуатации электрической сковороды</w:t>
      </w:r>
      <w:r w:rsidRPr="00DF4B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утверждённой 02.10 2024 г. директором ГБОУ ЛНР ССШ №1 им. И.Х. Михайличенко, ознакомлены:</w:t>
      </w:r>
    </w:p>
    <w:p w14:paraId="1397BF4F" w14:textId="77777777" w:rsidR="00DF4B3A" w:rsidRPr="00DF4B3A" w:rsidRDefault="00DF4B3A" w:rsidP="00DF4B3A">
      <w:pPr>
        <w:widowControl w:val="0"/>
        <w:tabs>
          <w:tab w:val="left" w:pos="5865"/>
        </w:tabs>
        <w:autoSpaceDE w:val="0"/>
        <w:autoSpaceDN w:val="0"/>
        <w:spacing w:before="70" w:after="0" w:line="240" w:lineRule="auto"/>
        <w:ind w:left="3261" w:right="1603" w:hanging="171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F93048E" w14:textId="77777777" w:rsidR="00DF4B3A" w:rsidRPr="00DF4B3A" w:rsidRDefault="00DF4B3A" w:rsidP="00DF4B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62280AC" w14:textId="77777777" w:rsidR="00DF4B3A" w:rsidRPr="00DF4B3A" w:rsidRDefault="00DF4B3A" w:rsidP="00DF4B3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tbl>
      <w:tblPr>
        <w:tblW w:w="95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3232"/>
        <w:gridCol w:w="1918"/>
        <w:gridCol w:w="1918"/>
        <w:gridCol w:w="1913"/>
      </w:tblGrid>
      <w:tr w:rsidR="00DF4B3A" w:rsidRPr="00DF4B3A" w14:paraId="7DBF0697" w14:textId="77777777" w:rsidTr="00A374F7">
        <w:trPr>
          <w:trHeight w:val="534"/>
        </w:trPr>
        <w:tc>
          <w:tcPr>
            <w:tcW w:w="597" w:type="dxa"/>
            <w:shd w:val="clear" w:color="auto" w:fill="auto"/>
          </w:tcPr>
          <w:p w14:paraId="74AF0C1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4B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  <w:p w14:paraId="7A6FC4BD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4B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3232" w:type="dxa"/>
            <w:shd w:val="clear" w:color="auto" w:fill="auto"/>
          </w:tcPr>
          <w:p w14:paraId="2CDB8690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4B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</w:tc>
        <w:tc>
          <w:tcPr>
            <w:tcW w:w="1918" w:type="dxa"/>
            <w:shd w:val="clear" w:color="auto" w:fill="auto"/>
          </w:tcPr>
          <w:p w14:paraId="7CC61E8C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4B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Должность</w:t>
            </w:r>
          </w:p>
        </w:tc>
        <w:tc>
          <w:tcPr>
            <w:tcW w:w="1918" w:type="dxa"/>
            <w:shd w:val="clear" w:color="auto" w:fill="auto"/>
          </w:tcPr>
          <w:p w14:paraId="578ED1B3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265" w:lineRule="exact"/>
              <w:ind w:left="10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4B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Подпись</w:t>
            </w:r>
          </w:p>
        </w:tc>
        <w:tc>
          <w:tcPr>
            <w:tcW w:w="1913" w:type="dxa"/>
            <w:shd w:val="clear" w:color="auto" w:fill="auto"/>
          </w:tcPr>
          <w:p w14:paraId="1D0FAF26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265" w:lineRule="exact"/>
              <w:ind w:left="10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4B3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</w:tr>
      <w:tr w:rsidR="00DF4B3A" w:rsidRPr="00DF4B3A" w14:paraId="55BADC17" w14:textId="77777777" w:rsidTr="00A374F7">
        <w:trPr>
          <w:trHeight w:val="270"/>
        </w:trPr>
        <w:tc>
          <w:tcPr>
            <w:tcW w:w="597" w:type="dxa"/>
            <w:shd w:val="clear" w:color="auto" w:fill="auto"/>
          </w:tcPr>
          <w:p w14:paraId="246CBB2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7A53A698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762B0B9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6C6912D8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1604EB12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F4B3A" w:rsidRPr="00DF4B3A" w14:paraId="6E7B0569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7C9A544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47A0975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76DAB334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3F19C07C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59FA32C8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1E041052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008B766C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014AC8A8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2D008A15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08BE1DAF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008589CC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2BE47FDA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1CF2D446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2AC64AC9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142FD43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09EC271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43A4FF5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07C50BFE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7809A07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245DE00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40675A0F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57F6C72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31438EA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62916EE6" w14:textId="77777777" w:rsidTr="00A374F7">
        <w:trPr>
          <w:trHeight w:val="269"/>
        </w:trPr>
        <w:tc>
          <w:tcPr>
            <w:tcW w:w="597" w:type="dxa"/>
            <w:shd w:val="clear" w:color="auto" w:fill="auto"/>
          </w:tcPr>
          <w:p w14:paraId="2D69C8E5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4E4CC6D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727420A8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6C15B9F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188C89DC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3B884A20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00584D5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569AD525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0CEFD98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687956F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120A987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68A5E3C8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7690843D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212E177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0046FB1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3E1B4014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367604E0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48E74E0A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3F206AC4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59ACA563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4F51AC0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0B41FD1D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7D97F036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5C02DE9B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6CA9AA60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43FA0F6C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6B2E8776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730FA2E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39E9DE53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1A8F046C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7522D2F2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54038AA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26EBAC99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3A492154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229072C0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1E70DD56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7BA96073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2BE604F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3259C58F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38FCD784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56E4B14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58A0E94E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6AE7F419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5F8C4456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23268EC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193F511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2D16A41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7BAF5030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302339F7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52739065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36776076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1CBC6CAE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03A21293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5CADA0C8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0FA449E3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2CB3341A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71E28A7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1AE78400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3EBFBC75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047CB2E3" w14:textId="77777777" w:rsidTr="00A374F7">
        <w:trPr>
          <w:trHeight w:val="270"/>
        </w:trPr>
        <w:tc>
          <w:tcPr>
            <w:tcW w:w="597" w:type="dxa"/>
            <w:shd w:val="clear" w:color="auto" w:fill="auto"/>
          </w:tcPr>
          <w:p w14:paraId="0BFDEF0D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27C889C2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5359AE9E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328CC6C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5DB1AE68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DF4B3A" w:rsidRPr="00DF4B3A" w14:paraId="3B844030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3EE75F8B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4D49305C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0BD12399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714F66D1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0E284FA6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tr w:rsidR="00DF4B3A" w:rsidRPr="00DF4B3A" w14:paraId="4C09440E" w14:textId="77777777" w:rsidTr="00A374F7">
        <w:trPr>
          <w:trHeight w:val="268"/>
        </w:trPr>
        <w:tc>
          <w:tcPr>
            <w:tcW w:w="597" w:type="dxa"/>
            <w:shd w:val="clear" w:color="auto" w:fill="auto"/>
          </w:tcPr>
          <w:p w14:paraId="5B9F43B5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3232" w:type="dxa"/>
            <w:shd w:val="clear" w:color="auto" w:fill="auto"/>
          </w:tcPr>
          <w:p w14:paraId="07F56188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6BAB4BA9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8" w:type="dxa"/>
            <w:shd w:val="clear" w:color="auto" w:fill="auto"/>
          </w:tcPr>
          <w:p w14:paraId="25828782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  <w:tc>
          <w:tcPr>
            <w:tcW w:w="1913" w:type="dxa"/>
            <w:shd w:val="clear" w:color="auto" w:fill="auto"/>
          </w:tcPr>
          <w:p w14:paraId="1B955C79" w14:textId="77777777" w:rsidR="00DF4B3A" w:rsidRPr="00DF4B3A" w:rsidRDefault="00DF4B3A" w:rsidP="00DF4B3A">
            <w:pPr>
              <w:widowControl w:val="0"/>
              <w:autoSpaceDE w:val="0"/>
              <w:autoSpaceDN w:val="0"/>
              <w:spacing w:after="0" w:line="360" w:lineRule="auto"/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</w:p>
        </w:tc>
      </w:tr>
      <w:bookmarkEnd w:id="12"/>
    </w:tbl>
    <w:p w14:paraId="1A84AC79" w14:textId="77777777" w:rsidR="00DF4B3A" w:rsidRPr="00DF4B3A" w:rsidRDefault="00DF4B3A" w:rsidP="00DF4B3A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67E805" w14:textId="77777777" w:rsidR="00590E1E" w:rsidRPr="00DF4B3A" w:rsidRDefault="00590E1E" w:rsidP="00DF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E1E" w:rsidRPr="00DF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07D"/>
    <w:multiLevelType w:val="multilevel"/>
    <w:tmpl w:val="191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B637C"/>
    <w:multiLevelType w:val="multilevel"/>
    <w:tmpl w:val="D392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D12CD"/>
    <w:multiLevelType w:val="multilevel"/>
    <w:tmpl w:val="DB5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32227"/>
    <w:multiLevelType w:val="multilevel"/>
    <w:tmpl w:val="D84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14C2C"/>
    <w:multiLevelType w:val="multilevel"/>
    <w:tmpl w:val="E98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548AB"/>
    <w:multiLevelType w:val="multilevel"/>
    <w:tmpl w:val="F68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04DE9"/>
    <w:multiLevelType w:val="multilevel"/>
    <w:tmpl w:val="3846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824246">
    <w:abstractNumId w:val="5"/>
  </w:num>
  <w:num w:numId="2" w16cid:durableId="1611164262">
    <w:abstractNumId w:val="4"/>
  </w:num>
  <w:num w:numId="3" w16cid:durableId="953093173">
    <w:abstractNumId w:val="2"/>
  </w:num>
  <w:num w:numId="4" w16cid:durableId="2094427620">
    <w:abstractNumId w:val="0"/>
  </w:num>
  <w:num w:numId="5" w16cid:durableId="317685039">
    <w:abstractNumId w:val="3"/>
  </w:num>
  <w:num w:numId="6" w16cid:durableId="720904430">
    <w:abstractNumId w:val="6"/>
  </w:num>
  <w:num w:numId="7" w16cid:durableId="175592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C4"/>
    <w:rsid w:val="00590E1E"/>
    <w:rsid w:val="005E792D"/>
    <w:rsid w:val="00887FC4"/>
    <w:rsid w:val="00DF4B3A"/>
    <w:rsid w:val="00E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B8CC"/>
  <w15:chartTrackingRefBased/>
  <w15:docId w15:val="{BE252750-C537-409E-98DF-0B7B580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5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8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</dc:creator>
  <cp:keywords/>
  <dc:description/>
  <cp:lastModifiedBy>Наталья А</cp:lastModifiedBy>
  <cp:revision>2</cp:revision>
  <dcterms:created xsi:type="dcterms:W3CDTF">2024-10-18T17:56:00Z</dcterms:created>
  <dcterms:modified xsi:type="dcterms:W3CDTF">2024-10-20T05:34:00Z</dcterms:modified>
</cp:coreProperties>
</file>