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3FA97" w14:textId="77777777" w:rsidR="004A45C5" w:rsidRPr="004A45C5" w:rsidRDefault="004A45C5" w:rsidP="004A45C5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Hlk178165688"/>
      <w:bookmarkStart w:id="1" w:name="_Hlk180300609"/>
      <w:r w:rsidRPr="004A45C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Государственное бюджетное общеобразовательное учреждение</w:t>
      </w:r>
      <w:bookmarkEnd w:id="0"/>
    </w:p>
    <w:p w14:paraId="4871461A" w14:textId="77777777" w:rsidR="004A45C5" w:rsidRPr="004A45C5" w:rsidRDefault="004A45C5" w:rsidP="004A45C5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Луганской Народной Республики</w:t>
      </w:r>
    </w:p>
    <w:p w14:paraId="3C9B25B8" w14:textId="77777777" w:rsidR="004A45C5" w:rsidRPr="004A45C5" w:rsidRDefault="004A45C5" w:rsidP="004A45C5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«Стахановская средняя школа № 1</w:t>
      </w:r>
    </w:p>
    <w:p w14:paraId="2702C841" w14:textId="77777777" w:rsidR="004A45C5" w:rsidRPr="004A45C5" w:rsidRDefault="004A45C5" w:rsidP="004A45C5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имени Дважды Героя Советского Союза И. Х. Михайличенко»</w:t>
      </w:r>
    </w:p>
    <w:p w14:paraId="30C9393C" w14:textId="77777777" w:rsidR="004A45C5" w:rsidRPr="004A45C5" w:rsidRDefault="004A45C5" w:rsidP="004A45C5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2A5818C" w14:textId="77777777" w:rsidR="004A45C5" w:rsidRPr="004A45C5" w:rsidRDefault="004A45C5" w:rsidP="004A45C5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1267AE08" w14:textId="77777777" w:rsidR="004A45C5" w:rsidRPr="004A45C5" w:rsidRDefault="004A45C5" w:rsidP="004A45C5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</w:t>
      </w:r>
    </w:p>
    <w:tbl>
      <w:tblPr>
        <w:tblW w:w="1203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  <w:gridCol w:w="2690"/>
      </w:tblGrid>
      <w:tr w:rsidR="004A45C5" w:rsidRPr="004A45C5" w14:paraId="21F5A69E" w14:textId="77777777" w:rsidTr="00A374F7">
        <w:tc>
          <w:tcPr>
            <w:tcW w:w="93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E8C180A" w14:textId="77777777" w:rsidR="004A45C5" w:rsidRPr="004A45C5" w:rsidRDefault="004A45C5" w:rsidP="004A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4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СОГЛАСОВАНО                                                                  УТВЕРЖДЕНО</w:t>
            </w:r>
          </w:p>
          <w:p w14:paraId="4F82F4C6" w14:textId="77777777" w:rsidR="004A45C5" w:rsidRPr="004A45C5" w:rsidRDefault="004A45C5" w:rsidP="004A45C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4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Председатель ПКППО                                                        Директор ГБОУ ЛНР ССШ№1</w:t>
            </w:r>
          </w:p>
          <w:p w14:paraId="6DF53228" w14:textId="77777777" w:rsidR="004A45C5" w:rsidRPr="004A45C5" w:rsidRDefault="004A45C5" w:rsidP="004A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4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___________ /___________________/                                </w:t>
            </w:r>
            <w:r w:rsidRPr="004A45C5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им. И.Х. Михайличенко   </w:t>
            </w:r>
          </w:p>
          <w:p w14:paraId="72922DC0" w14:textId="77777777" w:rsidR="004A45C5" w:rsidRPr="004A45C5" w:rsidRDefault="004A45C5" w:rsidP="004A45C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4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протокол </w:t>
            </w:r>
            <w:r w:rsidRPr="004A45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№ 27 от 02.10. 2024г.                                         </w:t>
            </w:r>
            <w:r w:rsidRPr="004A4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_________ /__________________/                                                                                 </w:t>
            </w:r>
          </w:p>
          <w:p w14:paraId="6CF21D74" w14:textId="77777777" w:rsidR="004A45C5" w:rsidRPr="004A45C5" w:rsidRDefault="004A45C5" w:rsidP="004A45C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A4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Приказ № 116-о от 02.10.2024г.                  </w:t>
            </w:r>
          </w:p>
          <w:p w14:paraId="1F60CAFA" w14:textId="77777777" w:rsidR="004A45C5" w:rsidRPr="004A45C5" w:rsidRDefault="004A45C5" w:rsidP="004A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F579895" w14:textId="77777777" w:rsidR="004A45C5" w:rsidRPr="004A45C5" w:rsidRDefault="004A45C5" w:rsidP="004A45C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E857C12" w14:textId="77777777" w:rsidR="004A45C5" w:rsidRPr="004A45C5" w:rsidRDefault="004A45C5" w:rsidP="004A45C5">
            <w:pPr>
              <w:ind w:left="4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805BA56" w14:textId="77777777" w:rsidR="004A45C5" w:rsidRPr="004A45C5" w:rsidRDefault="004A45C5" w:rsidP="004A4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CA6543" w14:textId="77777777" w:rsidR="004A45C5" w:rsidRPr="004A45C5" w:rsidRDefault="004A45C5" w:rsidP="004A4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9B8404" w14:textId="77777777" w:rsidR="004A45C5" w:rsidRPr="004A45C5" w:rsidRDefault="004A45C5" w:rsidP="004A4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2494FF" w14:textId="77777777" w:rsidR="004A45C5" w:rsidRPr="004A45C5" w:rsidRDefault="004A45C5" w:rsidP="004A4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874EB1B" w14:textId="77777777" w:rsidR="004A45C5" w:rsidRPr="004A45C5" w:rsidRDefault="004A45C5" w:rsidP="004A4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86C36EF" w14:textId="77777777" w:rsidR="004A45C5" w:rsidRPr="004A45C5" w:rsidRDefault="004A45C5" w:rsidP="004A4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A845DA5" w14:textId="77777777" w:rsidR="004A45C5" w:rsidRPr="004A45C5" w:rsidRDefault="004A45C5" w:rsidP="004A4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3094F38" w14:textId="77777777" w:rsidR="004A45C5" w:rsidRPr="004A45C5" w:rsidRDefault="004A45C5" w:rsidP="004A45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bookmarkStart w:id="2" w:name="_Hlk179482616"/>
      <w:r w:rsidRPr="004A45C5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Инструкция</w:t>
      </w:r>
    </w:p>
    <w:bookmarkEnd w:id="2"/>
    <w:p w14:paraId="2730EDBD" w14:textId="77777777" w:rsidR="004A45C5" w:rsidRPr="004A45C5" w:rsidRDefault="004A45C5" w:rsidP="004A45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по охране труда </w:t>
      </w:r>
    </w:p>
    <w:p w14:paraId="2AA14880" w14:textId="77777777" w:rsidR="004A45C5" w:rsidRPr="004A45C5" w:rsidRDefault="004A45C5" w:rsidP="004A45C5">
      <w:pPr>
        <w:pBdr>
          <w:bottom w:val="single" w:sz="6" w:space="4" w:color="8E8E8E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при эксплуатации овощерезки</w:t>
      </w:r>
    </w:p>
    <w:p w14:paraId="49BB96CE" w14:textId="79CF27BA" w:rsidR="004A45C5" w:rsidRPr="004A45C5" w:rsidRDefault="004A45C5" w:rsidP="004A45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ИОТ – 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29  </w:t>
      </w:r>
      <w:r w:rsidRPr="004A45C5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 2024</w:t>
      </w:r>
    </w:p>
    <w:p w14:paraId="3C954031" w14:textId="77777777" w:rsidR="004A45C5" w:rsidRPr="004A45C5" w:rsidRDefault="004A45C5" w:rsidP="004A45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ru-RU"/>
          <w14:ligatures w14:val="none"/>
        </w:rPr>
      </w:pPr>
    </w:p>
    <w:p w14:paraId="44CC6C18" w14:textId="77777777" w:rsidR="004A45C5" w:rsidRPr="004A45C5" w:rsidRDefault="004A45C5" w:rsidP="004A45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15BBBD1" w14:textId="77777777" w:rsidR="004A45C5" w:rsidRPr="004A45C5" w:rsidRDefault="004A45C5" w:rsidP="004A45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7413EBA" w14:textId="77777777" w:rsidR="004A45C5" w:rsidRPr="004A45C5" w:rsidRDefault="004A45C5" w:rsidP="004A45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D1064DF" w14:textId="77777777" w:rsidR="004A45C5" w:rsidRPr="004A45C5" w:rsidRDefault="004A45C5" w:rsidP="004A45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FAB028" w14:textId="77777777" w:rsidR="004A45C5" w:rsidRPr="004A45C5" w:rsidRDefault="004A45C5" w:rsidP="004A45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444ACA6" w14:textId="77777777" w:rsidR="004A45C5" w:rsidRPr="004A45C5" w:rsidRDefault="004A45C5" w:rsidP="004A45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9A02609" w14:textId="77777777" w:rsidR="004A45C5" w:rsidRPr="004A45C5" w:rsidRDefault="004A45C5" w:rsidP="004A45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DFF6EA" w14:textId="77777777" w:rsidR="004A45C5" w:rsidRPr="004A45C5" w:rsidRDefault="004A45C5" w:rsidP="004A45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2090FA" w14:textId="77777777" w:rsidR="004A45C5" w:rsidRPr="004A45C5" w:rsidRDefault="004A45C5" w:rsidP="004A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Стаханов 2024</w:t>
      </w:r>
    </w:p>
    <w:bookmarkEnd w:id="1"/>
    <w:p w14:paraId="1DCCED0E" w14:textId="5F2EFABE" w:rsidR="002F7E66" w:rsidRPr="004A45C5" w:rsidRDefault="002F7E66" w:rsidP="004A45C5">
      <w:pPr>
        <w:pBdr>
          <w:bottom w:val="single" w:sz="6" w:space="4" w:color="8E8E8E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Инструкция</w:t>
      </w:r>
      <w:r w:rsidR="004A45C5" w:rsidRPr="004A45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4A45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охране труда </w:t>
      </w:r>
      <w:bookmarkStart w:id="3" w:name="_Hlk180301899"/>
      <w:bookmarkStart w:id="4" w:name="_Hlk180301978"/>
      <w:r w:rsidRPr="004A45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 эксплуатации овощерезки</w:t>
      </w:r>
      <w:bookmarkEnd w:id="4"/>
    </w:p>
    <w:bookmarkEnd w:id="3"/>
    <w:p w14:paraId="59AEFDC3" w14:textId="77777777" w:rsidR="002F7E66" w:rsidRPr="004A45C5" w:rsidRDefault="002F7E66" w:rsidP="004A45C5">
      <w:pPr>
        <w:pBdr>
          <w:bottom w:val="single" w:sz="6" w:space="4" w:color="8E8E8E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1. Общие требования охраны труда</w:t>
      </w:r>
    </w:p>
    <w:p w14:paraId="294A0D37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1.1. Настоящая </w:t>
      </w:r>
      <w:r w:rsidRPr="004A45C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инструкция по охране труда при работе с овощерезкой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составлена в соответствии с Приказом Минтруда России от 29 октября 2021 года № 772н «Об утверждении основных требований к порядку разработки и содержанию правил и инструкций по охране труда», </w:t>
      </w:r>
      <w:r w:rsidRPr="004A45C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действующим с 1 марта 2023 года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, Приказом Минтруда России от 07.12.2020 N 866н "Об утверждении Правил по охране труда при производстве отдельных видов пищевой продукции"; Постановлением Главного государственного санитарного врача Российской Федерации № 32 от 27 октября 2020 года «Об утверждении </w:t>
      </w:r>
      <w:r w:rsidRPr="004A45C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СанПиН 2.3/2.4.3590-20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«Санитарно-эпидемиологические требования к организации общественного питания населения», разделом Х Трудового кодекса Российской Федерации и иными нормативными правовыми актами по охране труда, технической документацией и правилами эксплуатации электрической овощерезательной машины.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1.2. Данная инструкция устанавливает требования охраны труда перед началом, во время и по окончании работы с овощерезкой, определяет безопасные методы и приемы выполнения работ, а также требования охраны труда в аварийных ситуациях.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1.3. Инструкция по охране труда составлена в целях обеспечения безопасности труда и сохранения жизни и здоровья работника при выполнении им работ с использованием овощерезательной машины.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1.4. К самостоятельной работе с овощерезкой допускаются работники, соответствующие требованиям, касающимся прохождения предварительного, периодических и внеочередных медицинских осмотров, профессиональной гигиенической подготовки и аттестации (при приеме на работу и далее ежегодно),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1.5. Работник должен изучить инструкцию по охране труда при эксплуатации овощерезки, пройти вводный инструктаж по охране труда, первичный инструктаж на рабочем месте и стажировку до начала самостоятельной работы, обучение по охране труда и проверку знания требований охраны труда.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1.6. </w:t>
      </w:r>
      <w:ins w:id="5" w:author="Unknown">
        <w:r w:rsidRPr="004A45C5">
          <w:rPr>
            <w:rFonts w:ascii="Times New Roman" w:eastAsia="Times New Roman" w:hAnsi="Times New Roman" w:cs="Times New Roman"/>
            <w:color w:val="222222"/>
            <w:kern w:val="0"/>
            <w:sz w:val="24"/>
            <w:szCs w:val="24"/>
            <w:lang w:eastAsia="ru-RU"/>
            <w14:ligatures w14:val="none"/>
          </w:rPr>
          <w:t>Работник, допущенный к работе с овощерезкой, должен знать:</w:t>
        </w:r>
      </w:ins>
    </w:p>
    <w:p w14:paraId="18E9B5A0" w14:textId="77777777" w:rsidR="002F7E66" w:rsidRPr="004A45C5" w:rsidRDefault="002F7E66" w:rsidP="004A4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устройство и принцип работы бытового кухонного электроприбора;</w:t>
      </w:r>
    </w:p>
    <w:p w14:paraId="58E968E8" w14:textId="77777777" w:rsidR="002F7E66" w:rsidRPr="004A45C5" w:rsidRDefault="002F7E66" w:rsidP="004A4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правила безопасной эксплуатации и ухода за овощерезкой;</w:t>
      </w:r>
    </w:p>
    <w:p w14:paraId="0D6A6573" w14:textId="77777777" w:rsidR="002F7E66" w:rsidRPr="004A45C5" w:rsidRDefault="002F7E66" w:rsidP="004A4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опасные и вредные факторы, связанные с выполнением работ с использованием электрической овощерезательной машины;</w:t>
      </w:r>
    </w:p>
    <w:p w14:paraId="45C2A619" w14:textId="77777777" w:rsidR="002F7E66" w:rsidRPr="004A45C5" w:rsidRDefault="002F7E66" w:rsidP="004A4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признаки доброкачественности овощей и органолептические методы их определения;</w:t>
      </w:r>
    </w:p>
    <w:p w14:paraId="576AE532" w14:textId="77777777" w:rsidR="002F7E66" w:rsidRPr="004A45C5" w:rsidRDefault="002F7E66" w:rsidP="004A4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требования производственной санитарии, правила личной гигиены;</w:t>
      </w:r>
    </w:p>
    <w:p w14:paraId="3AE7A062" w14:textId="77777777" w:rsidR="002F7E66" w:rsidRPr="004A45C5" w:rsidRDefault="002F7E66" w:rsidP="004A4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санитарно-гигиенические требования содержания рабочего места;</w:t>
      </w:r>
    </w:p>
    <w:p w14:paraId="630094AF" w14:textId="77777777" w:rsidR="002F7E66" w:rsidRPr="004A45C5" w:rsidRDefault="002F7E66" w:rsidP="004A4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меры предупреждения пищевых отравлений;</w:t>
      </w:r>
    </w:p>
    <w:p w14:paraId="2854E98C" w14:textId="77777777" w:rsidR="002F7E66" w:rsidRPr="004A45C5" w:rsidRDefault="002F7E66" w:rsidP="004A4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порядок действий при возникновении пожара и правила пользования первичными средствами пожаротушения;</w:t>
      </w:r>
    </w:p>
    <w:p w14:paraId="5C906FE2" w14:textId="77777777" w:rsidR="002F7E66" w:rsidRPr="004A45C5" w:rsidRDefault="002F7E66" w:rsidP="004A45C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способы оказания первой помощи при несчастных случаях.</w:t>
      </w:r>
    </w:p>
    <w:p w14:paraId="2C210AA4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1.7. </w:t>
      </w:r>
      <w:ins w:id="6" w:author="Unknown">
        <w:r w:rsidRPr="004A45C5">
          <w:rPr>
            <w:rFonts w:ascii="Times New Roman" w:eastAsia="Times New Roman" w:hAnsi="Times New Roman" w:cs="Times New Roman"/>
            <w:color w:val="222222"/>
            <w:kern w:val="0"/>
            <w:sz w:val="24"/>
            <w:szCs w:val="24"/>
            <w:lang w:eastAsia="ru-RU"/>
            <w14:ligatures w14:val="none"/>
          </w:rPr>
          <w:t>В процессе работы с овощерезкой возможно воздействие следующих опасных и (или) вредных производственных факторов:</w:t>
        </w:r>
      </w:ins>
    </w:p>
    <w:p w14:paraId="0AA211BE" w14:textId="77777777" w:rsidR="002F7E66" w:rsidRPr="004A45C5" w:rsidRDefault="002F7E66" w:rsidP="004A45C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физические - </w:t>
      </w:r>
      <w:proofErr w:type="spellStart"/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виброакустические</w:t>
      </w:r>
      <w:proofErr w:type="spellEnd"/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 xml:space="preserve"> факторы: шум.</w:t>
      </w:r>
    </w:p>
    <w:p w14:paraId="068F698A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Факторы признаются вредными, если это подтверждено результатами СОУТ.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1.8. </w:t>
      </w:r>
      <w:ins w:id="7" w:author="Unknown">
        <w:r w:rsidRPr="004A45C5">
          <w:rPr>
            <w:rFonts w:ascii="Times New Roman" w:eastAsia="Times New Roman" w:hAnsi="Times New Roman" w:cs="Times New Roman"/>
            <w:color w:val="222222"/>
            <w:kern w:val="0"/>
            <w:sz w:val="24"/>
            <w:szCs w:val="24"/>
            <w:lang w:eastAsia="ru-RU"/>
            <w14:ligatures w14:val="none"/>
          </w:rPr>
          <w:t>Перечень профессиональных рисков и опасностей при работе с овощерезкой:</w:t>
        </w:r>
      </w:ins>
    </w:p>
    <w:p w14:paraId="46D0797F" w14:textId="77777777" w:rsidR="002F7E66" w:rsidRPr="004A45C5" w:rsidRDefault="002F7E66" w:rsidP="004A45C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травмирование рук при соприкосновении с острыми насадками;</w:t>
      </w:r>
    </w:p>
    <w:p w14:paraId="46D1D6FA" w14:textId="77777777" w:rsidR="002F7E66" w:rsidRPr="004A45C5" w:rsidRDefault="002F7E66" w:rsidP="004A45C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недостаточная освещенность рабочей зоны;</w:t>
      </w:r>
    </w:p>
    <w:p w14:paraId="7B31067D" w14:textId="77777777" w:rsidR="002F7E66" w:rsidRPr="004A45C5" w:rsidRDefault="002F7E66" w:rsidP="004A45C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t>поражение электрическим током при неисправности овощерезательной машины, отсутствии заземления и диэлектрического коврика, повреждении изоляции шнура питания.</w:t>
      </w:r>
    </w:p>
    <w:p w14:paraId="22D2E92A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1.9. При работе с овощерезкой, как правило, используется следующая спецодежда: костюм для защиты от общих производственных загрязнений и механических воздействий, фартук из полимерных материалов с нагрудником, нарукавники из полимерных материалов. Используется санитарная одежда: халат хлопчатобумажный, головной убор (колпак, шапочка).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1.10. При несчастном случае пострадавший или очевидец обязан оповестить об этом своего непосредственного руководителя. При обнаружении неисправности электрической овощерезки прекратить ее использование и сообщить непосредственному руководителю.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1.11. Работник, допустивший нарушение (невыполнение) настоящей инструкции по охране труда при работе с овощерезкой, рассматривается, как нарушитель производственной дисциплины и может быть привлечён к дисциплинарной ответственности в соответствии с Трудовым Кодексом Российской Федерации и прохождению внеочередной проверки знания требований охраны труда.</w:t>
      </w:r>
    </w:p>
    <w:p w14:paraId="2B6646AC" w14:textId="598ACEFB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2. Требования охраны труда перед началом работы</w:t>
      </w:r>
    </w:p>
    <w:p w14:paraId="0DB1FC58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2.1. Перед началом работы с овощерезательной машиной следует надеть спецодежду, застегнуть ее, волосы заправить под головной убор. Не застёгивать одежду булавками, не допускать свисающих концов.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2.2. Убедиться в достаточности освещения рабочей зоны.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2.3. Оценить визуально состояние пола на рабочем месте (отсутствие скользкости). Убедиться в наличии диэлектрического коврика (если пол выполнен из токопроводящих материалов).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2.4. Обеспечить наличие свободных проходов около оборудования.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2.5. Убедиться в том, что электроприбор установлен на ровной сухой поверхности, устойчиво в предусматриваемых рабочих условиях, обеспечена безопасность его опрокидывания.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2.6. </w:t>
      </w:r>
      <w:ins w:id="8" w:author="Unknown">
        <w:r w:rsidRPr="004A45C5">
          <w:rPr>
            <w:rFonts w:ascii="Times New Roman" w:eastAsia="Times New Roman" w:hAnsi="Times New Roman" w:cs="Times New Roman"/>
            <w:color w:val="222222"/>
            <w:kern w:val="0"/>
            <w:sz w:val="24"/>
            <w:szCs w:val="24"/>
            <w:lang w:eastAsia="ru-RU"/>
            <w14:ligatures w14:val="none"/>
          </w:rPr>
          <w:t>Осуществить осмотр овощерезки и убедиться:</w:t>
        </w:r>
      </w:ins>
    </w:p>
    <w:p w14:paraId="002A76DE" w14:textId="77777777" w:rsidR="002F7E66" w:rsidRPr="004A45C5" w:rsidRDefault="002F7E66" w:rsidP="004A45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 надежной сборке оборудования, деталей и механизмов;</w:t>
      </w:r>
    </w:p>
    <w:p w14:paraId="781ECD48" w14:textId="77777777" w:rsidR="002F7E66" w:rsidRPr="004A45C5" w:rsidRDefault="002F7E66" w:rsidP="004A45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 отсутствии дефектов и повреждений;</w:t>
      </w:r>
    </w:p>
    <w:p w14:paraId="50B62A8F" w14:textId="77777777" w:rsidR="002F7E66" w:rsidRPr="004A45C5" w:rsidRDefault="002F7E66" w:rsidP="004A45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 целостности и надежности закрытия токоведущих и пусковых устройств;</w:t>
      </w:r>
    </w:p>
    <w:p w14:paraId="778B8B49" w14:textId="77777777" w:rsidR="002F7E66" w:rsidRPr="004A45C5" w:rsidRDefault="002F7E66" w:rsidP="004A45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 чистоте оборудования и отсутствии посторонних предметов в воронке;</w:t>
      </w:r>
    </w:p>
    <w:p w14:paraId="3F6B5978" w14:textId="77777777" w:rsidR="002F7E66" w:rsidRPr="004A45C5" w:rsidRDefault="002F7E66" w:rsidP="004A45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 надежности подсоединения защитного заземления;</w:t>
      </w:r>
    </w:p>
    <w:p w14:paraId="14542471" w14:textId="77777777" w:rsidR="002F7E66" w:rsidRPr="004A45C5" w:rsidRDefault="002F7E66" w:rsidP="004A45C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 целостности шнура питания, штекера и электрической розетки (</w:t>
      </w:r>
      <w:proofErr w:type="spellStart"/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пакетника</w:t>
      </w:r>
      <w:proofErr w:type="spellEnd"/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).</w:t>
      </w:r>
    </w:p>
    <w:p w14:paraId="7B06C057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2.7. Подготовить и проверить на целостность применяемые специальные толкатели, кухонную посуду. Устойчиво расположить овощи.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2.8. Протестировать исправность электрической овощерезки на холостом ходу путем кратковременного ее включения.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2.9. Не приступать к работе с использованием овощерезки в случае плохого самочувствия или внезапной болезни. Приступать к работе следует после выполнения подготовительных мероприятий и устранения всех недостатков и неисправностей.</w:t>
      </w:r>
    </w:p>
    <w:p w14:paraId="4D0DB9C6" w14:textId="77777777" w:rsidR="002F7E66" w:rsidRPr="004A45C5" w:rsidRDefault="002F7E66" w:rsidP="004A45C5">
      <w:pPr>
        <w:pBdr>
          <w:bottom w:val="single" w:sz="6" w:space="4" w:color="8E8E8E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3. Требования охраны труда во время работы</w:t>
      </w:r>
    </w:p>
    <w:p w14:paraId="229CB7A0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3.1. При работе с овощерезкой соблюдать правила ношения спецодежды, пользования средствами индивидуальной защиты, а также выполнять правила личной гигиены и содержать в надлежащей чистоте и порядке рабочее место.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3.2. Стоять на диэлектрическом коврике (если пол выполнен из токопроводящих материалов).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3.3. Электрическую овощерезку, кухонную посуду и инвентарь применять только в исправном состоянии.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3.4. Не загромождать рабочее место, проходы к кухонному электроприбору, к рубильнику (</w:t>
      </w:r>
      <w:proofErr w:type="spellStart"/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пакетнику</w:t>
      </w:r>
      <w:proofErr w:type="spellEnd"/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) овощами, тарой и т.п. Содержать в чистоте рабочее место.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lastRenderedPageBreak/>
        <w:t>3.5. Овощерезку следует использовать с устройством подачи и держателем продукта в требуемом положении, если это не является невозможным с учетом размера или формы продукта.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3.6. Вкладывая продукты в загрузочную горловину, слегка надавливать на толкатель, чтобы прибор не засорился.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3.7. </w:t>
      </w:r>
      <w:ins w:id="9" w:author="Unknown">
        <w:r w:rsidRPr="004A45C5">
          <w:rPr>
            <w:rFonts w:ascii="Times New Roman" w:eastAsia="Times New Roman" w:hAnsi="Times New Roman" w:cs="Times New Roman"/>
            <w:color w:val="222222"/>
            <w:kern w:val="0"/>
            <w:sz w:val="24"/>
            <w:szCs w:val="24"/>
            <w:lang w:eastAsia="ru-RU"/>
            <w14:ligatures w14:val="none"/>
          </w:rPr>
          <w:t>При эксплуатации овощерезки соблюдать следующие меры безопасности:</w:t>
        </w:r>
      </w:ins>
    </w:p>
    <w:p w14:paraId="713D2EAB" w14:textId="77777777" w:rsidR="002F7E66" w:rsidRPr="004A45C5" w:rsidRDefault="002F7E66" w:rsidP="004A45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прикасаясь к насадкам, особенно во время их снятия, чистки и установки на своё место, соблюдать осторожность, чтобы не пораниться об острые края;</w:t>
      </w:r>
    </w:p>
    <w:p w14:paraId="53344324" w14:textId="77777777" w:rsidR="002F7E66" w:rsidRPr="004A45C5" w:rsidRDefault="002F7E66" w:rsidP="004A45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использовать оригинальные принадлежности (толкатели, держатели);</w:t>
      </w:r>
    </w:p>
    <w:p w14:paraId="1700A102" w14:textId="77777777" w:rsidR="002F7E66" w:rsidRPr="004A45C5" w:rsidRDefault="002F7E66" w:rsidP="004A45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 перегружать загрузочную горловину продуктом;</w:t>
      </w:r>
    </w:p>
    <w:p w14:paraId="0E2D96E8" w14:textId="77777777" w:rsidR="002F7E66" w:rsidRPr="004A45C5" w:rsidRDefault="002F7E66" w:rsidP="004A45C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регулировку толщины нарезаемых ломтиков производить только при выключенном электродвигателе.</w:t>
      </w:r>
    </w:p>
    <w:p w14:paraId="0602F935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3.8. </w:t>
      </w:r>
      <w:ins w:id="10" w:author="Unknown">
        <w:r w:rsidRPr="004A45C5">
          <w:rPr>
            <w:rFonts w:ascii="Times New Roman" w:eastAsia="Times New Roman" w:hAnsi="Times New Roman" w:cs="Times New Roman"/>
            <w:color w:val="222222"/>
            <w:kern w:val="0"/>
            <w:sz w:val="24"/>
            <w:szCs w:val="24"/>
            <w:lang w:eastAsia="ru-RU"/>
            <w14:ligatures w14:val="none"/>
          </w:rPr>
          <w:t>При эксплуатации овощерезки запрещено:</w:t>
        </w:r>
      </w:ins>
    </w:p>
    <w:p w14:paraId="3B1F1F33" w14:textId="77777777" w:rsidR="002F7E66" w:rsidRPr="004A45C5" w:rsidRDefault="002F7E66" w:rsidP="004A45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извлекать руками застрявшие овощи, просовывать пальцы в опасные зоны;</w:t>
      </w:r>
    </w:p>
    <w:p w14:paraId="33FCC32A" w14:textId="77777777" w:rsidR="002F7E66" w:rsidRPr="004A45C5" w:rsidRDefault="002F7E66" w:rsidP="004A45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проталкивать продукт пальцами или посторонними предметами;</w:t>
      </w:r>
    </w:p>
    <w:p w14:paraId="02D801B8" w14:textId="77777777" w:rsidR="002F7E66" w:rsidRPr="004A45C5" w:rsidRDefault="002F7E66" w:rsidP="004A45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подвергать электроприбор воздействию экстремальных температур, чрезмерной влажности;</w:t>
      </w:r>
    </w:p>
    <w:p w14:paraId="33C6B30E" w14:textId="77777777" w:rsidR="002F7E66" w:rsidRPr="004A45C5" w:rsidRDefault="002F7E66" w:rsidP="004A45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превышать допустимую скорость работы;</w:t>
      </w:r>
    </w:p>
    <w:p w14:paraId="68CFF74D" w14:textId="77777777" w:rsidR="002F7E66" w:rsidRPr="004A45C5" w:rsidRDefault="002F7E66" w:rsidP="004A45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оставлять без надзора работающую овощерезку.</w:t>
      </w:r>
    </w:p>
    <w:p w14:paraId="0D4F464D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3.9. Не использовать кухонный электроприбор для продуктов и/или способов применения, отличающихся от описанных в руководстве. Не использовать не по назначению.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3.10. Производить заточку ножа только с помощью заточного устройства, установленного на овощерезке. Для заточки нож установить в крайнее верхнее положение, закрепить противовес стопором вручную (рукояткой), провернуть диск и осуществить заточку.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3.11. Закончив заточку ножа, установить приспособление для снятия абразивной пыли, провернуть нож за рукоятку и снять с него пыль мягкими войлочными щетками. Очищать нож только после того, как овощерезка отключена от сети и дисковый нож остановился.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3.12. Не наклоняться близко над овощерезкой, не допускать попадания в загрузочную горловину элементов одежды, волос.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3.13. Своевременно убирать с пола случайно упавшие продукты, воду.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3.14. </w:t>
      </w:r>
      <w:ins w:id="11" w:author="Unknown">
        <w:r w:rsidRPr="004A45C5">
          <w:rPr>
            <w:rFonts w:ascii="Times New Roman" w:eastAsia="Times New Roman" w:hAnsi="Times New Roman" w:cs="Times New Roman"/>
            <w:color w:val="222222"/>
            <w:kern w:val="0"/>
            <w:sz w:val="24"/>
            <w:szCs w:val="24"/>
            <w:lang w:eastAsia="ru-RU"/>
            <w14:ligatures w14:val="none"/>
          </w:rPr>
          <w:t>С целью избегания поражения электротоком соблюдать следующие меры электробезопасности:</w:t>
        </w:r>
      </w:ins>
    </w:p>
    <w:p w14:paraId="3548BF15" w14:textId="77777777" w:rsidR="002F7E66" w:rsidRPr="004A45C5" w:rsidRDefault="002F7E66" w:rsidP="004A45C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включение и выключение овощерезки выполнять сухими руками, стоять на диэлектрическом коврике;</w:t>
      </w:r>
    </w:p>
    <w:p w14:paraId="42D74A91" w14:textId="77777777" w:rsidR="002F7E66" w:rsidRPr="004A45C5" w:rsidRDefault="002F7E66" w:rsidP="004A45C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 включать кухонный электроприбор в сеть без заземления;</w:t>
      </w:r>
    </w:p>
    <w:p w14:paraId="58547085" w14:textId="77777777" w:rsidR="002F7E66" w:rsidRPr="004A45C5" w:rsidRDefault="002F7E66" w:rsidP="004A45C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 прикасаться к открытым и не огражденным токоведущим частям электрооборудования, оголенным и с поврежденной изоляцией проводам;</w:t>
      </w:r>
    </w:p>
    <w:p w14:paraId="3A6D81F9" w14:textId="77777777" w:rsidR="002F7E66" w:rsidRPr="004A45C5" w:rsidRDefault="002F7E66" w:rsidP="004A45C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 допускать резких перегибов и защемления шнура питания;</w:t>
      </w:r>
    </w:p>
    <w:p w14:paraId="161FF744" w14:textId="77777777" w:rsidR="002F7E66" w:rsidRPr="004A45C5" w:rsidRDefault="002F7E66" w:rsidP="004A45C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 обматывать шнур питания вокруг электроприбора;</w:t>
      </w:r>
    </w:p>
    <w:p w14:paraId="635D9BF5" w14:textId="77777777" w:rsidR="002F7E66" w:rsidRPr="004A45C5" w:rsidRDefault="002F7E66" w:rsidP="004A45C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 погружать основание прибора и его шнур питания в воду;</w:t>
      </w:r>
    </w:p>
    <w:p w14:paraId="1934DEF2" w14:textId="77777777" w:rsidR="002F7E66" w:rsidRPr="004A45C5" w:rsidRDefault="002F7E66" w:rsidP="004A45C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 переносить (не передвигать) включенную в электрическую сеть овощерезку;</w:t>
      </w:r>
    </w:p>
    <w:p w14:paraId="1C59B4B2" w14:textId="77777777" w:rsidR="002F7E66" w:rsidRPr="004A45C5" w:rsidRDefault="002F7E66" w:rsidP="004A45C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отключать овощерезку от сети при завершении работы, во время разборки, проведения чистки и мойки.</w:t>
      </w:r>
    </w:p>
    <w:p w14:paraId="3875CEC8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3.15. Соблюдать требования безопасности при эксплуатации овощерезки, изложенные в настоящей инструкции по охране труда, технической документации и правилах эксплуатации бытового кухонного электроприбора завода-изготовителя.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3.16. Применять безопасные приемы труда, следить за исправностью электрической овощерезки и применяемых толкателей.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3.17. Во время работы не отвлекаться посторонними делами и разговорами.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3.18. Не поручать работу с овощерезкой необученным и посторонним лицам.</w:t>
      </w:r>
    </w:p>
    <w:p w14:paraId="757D6112" w14:textId="77777777" w:rsidR="004A45C5" w:rsidRDefault="004A45C5" w:rsidP="004A45C5">
      <w:pPr>
        <w:pBdr>
          <w:bottom w:val="single" w:sz="6" w:space="4" w:color="8E8E8E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</w:p>
    <w:p w14:paraId="72AAA587" w14:textId="77777777" w:rsidR="004A45C5" w:rsidRDefault="004A45C5" w:rsidP="004A45C5">
      <w:pPr>
        <w:pBdr>
          <w:bottom w:val="single" w:sz="6" w:space="4" w:color="8E8E8E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</w:p>
    <w:p w14:paraId="1A8A9863" w14:textId="6601EB3E" w:rsidR="002F7E66" w:rsidRPr="004A45C5" w:rsidRDefault="002F7E66" w:rsidP="004A45C5">
      <w:pPr>
        <w:pBdr>
          <w:bottom w:val="single" w:sz="6" w:space="4" w:color="8E8E8E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lastRenderedPageBreak/>
        <w:t>4. Требования охраны труда в аварийных ситуациях</w:t>
      </w:r>
    </w:p>
    <w:p w14:paraId="5204DD9D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4.1. </w:t>
      </w:r>
      <w:ins w:id="12" w:author="Unknown">
        <w:r w:rsidRPr="004A45C5">
          <w:rPr>
            <w:rFonts w:ascii="Times New Roman" w:eastAsia="Times New Roman" w:hAnsi="Times New Roman" w:cs="Times New Roman"/>
            <w:color w:val="222222"/>
            <w:kern w:val="0"/>
            <w:sz w:val="24"/>
            <w:szCs w:val="24"/>
            <w:lang w:eastAsia="ru-RU"/>
            <w14:ligatures w14:val="none"/>
          </w:rPr>
          <w:t>Перечень основных возможных аварий и аварийных ситуаций при работе с овощерезкой, причины их вызывающие:</w:t>
        </w:r>
      </w:ins>
    </w:p>
    <w:p w14:paraId="1FB6AD19" w14:textId="77777777" w:rsidR="002F7E66" w:rsidRPr="004A45C5" w:rsidRDefault="002F7E66" w:rsidP="004A45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неполадки в работе (поломка) кухонного электроприбора;</w:t>
      </w:r>
    </w:p>
    <w:p w14:paraId="3E1B627C" w14:textId="77777777" w:rsidR="002F7E66" w:rsidRPr="004A45C5" w:rsidRDefault="002F7E66" w:rsidP="004A45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падение овощерезки в воду;</w:t>
      </w:r>
    </w:p>
    <w:p w14:paraId="3B9E170C" w14:textId="77777777" w:rsidR="002F7E66" w:rsidRPr="004A45C5" w:rsidRDefault="002F7E66" w:rsidP="004A45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загрязнение рабочего места продуктом, водой;</w:t>
      </w:r>
    </w:p>
    <w:p w14:paraId="3AE705B2" w14:textId="77777777" w:rsidR="002F7E66" w:rsidRPr="004A45C5" w:rsidRDefault="002F7E66" w:rsidP="004A45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возгорание вследствие неисправности овощерезки.</w:t>
      </w:r>
    </w:p>
    <w:p w14:paraId="4BD24B70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4.2. При возникновении неполадок в работе овощерезки (посторонний шум, искрение, ощущение действия тока, запах тлеющей изоляции электропроводки) прекратить ее использование и обесточить, отключив от электросети, сообщить непосредственному руководителю.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4.3. При падении электроприбора в воду, не прикасаться к нему, немедленно отсоединить шнур питания от розетки (отключить рубильник). Не использовать прибор, который погружался в воду. Сообщить непосредственному руководителю.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4.4. Если во время работы с овощерезкой произошло загрязнение рабочего места продуктом (водой), выключить электроприбор и аккуратно удалить загрязняющие вещества.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4.5. При возгорании электрической овощерезки обесточить ее, немедленно сообщить об этом в пожарную охрану по номеру телефона 101 (112), принять меры по эвакуации людей, а при условии отсутствия угрозы жизни и здоровью людей меры по тушению пожара в начальной стадии с помощью первичных средств пожаротушения. Сообщить о возгорании непосредственному руководителю. Запрещается тушить электроприбор, находящийся под напряжением, водой.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4.6. В случае получения травмы прекратить работу, позвать на помощь, а при ее отсутствии воспользоваться аптечкой первой помощи, при необходимости вызвать скорую помощь по номеру телефона 103 (обратиться в лечебное учреждение), поставить в известность непосредственного руководителя. При получении травмы иным работником оказать ему первую помощь, при необходимости вызвать скорую медицинскую помощь по телефону 103, сообщить непосредственному руководителю.</w:t>
      </w:r>
    </w:p>
    <w:p w14:paraId="5DA4F65B" w14:textId="77777777" w:rsidR="002F7E66" w:rsidRPr="004A45C5" w:rsidRDefault="002F7E66" w:rsidP="004A45C5">
      <w:pPr>
        <w:pBdr>
          <w:bottom w:val="single" w:sz="6" w:space="4" w:color="8E8E8E"/>
        </w:pBd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5. Требования охраны труда по окончании работы</w:t>
      </w:r>
    </w:p>
    <w:p w14:paraId="1C8BE5C4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5.1. Следует выключить овощерезку, дождаться полной остановки вращающихся ножей и аккуратно вынуть штепсельную вилку из розетки (отключить рубильник).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5.2. Осуществить внешний осмотр, чистку и мойку от остатков продукта, санитарную обработку. Протереть чистой ветошью без ворса и просушить.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5.3. </w:t>
      </w:r>
      <w:ins w:id="13" w:author="Unknown">
        <w:r w:rsidRPr="004A45C5">
          <w:rPr>
            <w:rFonts w:ascii="Times New Roman" w:eastAsia="Times New Roman" w:hAnsi="Times New Roman" w:cs="Times New Roman"/>
            <w:color w:val="222222"/>
            <w:kern w:val="0"/>
            <w:sz w:val="24"/>
            <w:szCs w:val="24"/>
            <w:lang w:eastAsia="ru-RU"/>
            <w14:ligatures w14:val="none"/>
          </w:rPr>
          <w:t>Не производить чистку (мойку) овощерезки:</w:t>
        </w:r>
      </w:ins>
    </w:p>
    <w:p w14:paraId="3DFA487A" w14:textId="77777777" w:rsidR="002F7E66" w:rsidRPr="004A45C5" w:rsidRDefault="002F7E66" w:rsidP="004A45C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погружая в воду или с помощью струи воды;</w:t>
      </w:r>
    </w:p>
    <w:p w14:paraId="45BB339B" w14:textId="77777777" w:rsidR="002F7E66" w:rsidRPr="004A45C5" w:rsidRDefault="002F7E66" w:rsidP="004A45C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металлическими предметами, проволочными губками, проволочными щетками или другими жесткими абразивными приспособлениями.</w:t>
      </w:r>
    </w:p>
    <w:p w14:paraId="39B79F7F" w14:textId="77777777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5.4. Храните кухонный электроприбор в сухом месте.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5.5. Вымыть используемую кухонную посуду и инвентарь или передать мойщику посуды.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5.6. Снять с себя спецодежду и убрать ее в установленное место.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5.7. Вымыть лицо теплой водой и руки с мылом.</w:t>
      </w:r>
      <w:r w:rsidRPr="004A45C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br/>
        <w:t>5.8. Сообщить непосредственному руководителю о недостатках, влияющих на безопасность труда, пожарную безопасность, обнаруженных во время работы с электрической овощерезательной машиной.</w:t>
      </w:r>
    </w:p>
    <w:p w14:paraId="06484906" w14:textId="77777777" w:rsidR="004A45C5" w:rsidRDefault="004A45C5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</w:pPr>
    </w:p>
    <w:p w14:paraId="546E8AFA" w14:textId="0B2EE630" w:rsidR="002F7E66" w:rsidRPr="004A45C5" w:rsidRDefault="002F7E66" w:rsidP="004A4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RU"/>
          <w14:ligatures w14:val="none"/>
        </w:rPr>
        <w:t>Инструкцию разработал: __________ /________________/</w:t>
      </w:r>
    </w:p>
    <w:p w14:paraId="26BD7305" w14:textId="77777777" w:rsidR="004A45C5" w:rsidRDefault="004A45C5" w:rsidP="004A45C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087BA9D4" w14:textId="77777777" w:rsidR="004A45C5" w:rsidRDefault="004A45C5" w:rsidP="004A45C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</w:pPr>
    </w:p>
    <w:p w14:paraId="2FD6695F" w14:textId="4CF25A36" w:rsidR="002F7E66" w:rsidRPr="004A45C5" w:rsidRDefault="002F7E66" w:rsidP="004A45C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СОГЛАСОВАНО</w:t>
      </w:r>
      <w:r w:rsidRPr="004A45C5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Специалист по охране труда __________ /________________/</w:t>
      </w:r>
      <w:r w:rsidRPr="004A45C5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br/>
        <w:t>«__</w:t>
      </w:r>
      <w:proofErr w:type="gramStart"/>
      <w:r w:rsidRPr="004A45C5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_»_</w:t>
      </w:r>
      <w:proofErr w:type="gramEnd"/>
      <w:r w:rsidRPr="004A45C5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shd w:val="clear" w:color="auto" w:fill="FFFFFF"/>
          <w:lang w:eastAsia="ru-RU"/>
          <w14:ligatures w14:val="none"/>
        </w:rPr>
        <w:t>_________202__г.</w:t>
      </w:r>
    </w:p>
    <w:p w14:paraId="28166BE2" w14:textId="77777777" w:rsidR="004A45C5" w:rsidRPr="004A45C5" w:rsidRDefault="004A45C5" w:rsidP="004A45C5">
      <w:pPr>
        <w:widowControl w:val="0"/>
        <w:tabs>
          <w:tab w:val="left" w:pos="5865"/>
        </w:tabs>
        <w:autoSpaceDE w:val="0"/>
        <w:autoSpaceDN w:val="0"/>
        <w:spacing w:before="70" w:after="0" w:line="240" w:lineRule="auto"/>
        <w:ind w:left="3261" w:right="1603" w:hanging="1710"/>
        <w:jc w:val="center"/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</w:pPr>
      <w:bookmarkStart w:id="14" w:name="_Hlk180300467"/>
      <w:r w:rsidRPr="004A45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Лист</w:t>
      </w:r>
      <w:r w:rsidRPr="004A45C5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4A45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ознакомления</w:t>
      </w:r>
      <w:r w:rsidRPr="004A45C5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4A45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</w:t>
      </w:r>
      <w:r w:rsidRPr="004A45C5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4A45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инструкцией</w:t>
      </w:r>
    </w:p>
    <w:p w14:paraId="6C616749" w14:textId="77777777" w:rsidR="004A45C5" w:rsidRDefault="004A45C5" w:rsidP="004A45C5">
      <w:pPr>
        <w:widowControl w:val="0"/>
        <w:tabs>
          <w:tab w:val="left" w:pos="5865"/>
        </w:tabs>
        <w:autoSpaceDE w:val="0"/>
        <w:autoSpaceDN w:val="0"/>
        <w:spacing w:before="70" w:after="0" w:line="240" w:lineRule="auto"/>
        <w:ind w:left="3261" w:right="1603" w:hanging="17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</w:t>
      </w:r>
      <w:r w:rsidRPr="004A45C5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 w:rsidRPr="004A45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охране</w:t>
      </w:r>
      <w:r w:rsidRPr="004A45C5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4A45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труда</w:t>
      </w:r>
      <w:r w:rsidRPr="004A45C5">
        <w:rPr>
          <w:rFonts w:ascii="Times New Roman" w:eastAsia="Times New Roman" w:hAnsi="Times New Roman" w:cs="Times New Roman"/>
          <w:b/>
          <w:bCs/>
          <w:spacing w:val="-57"/>
          <w:kern w:val="0"/>
          <w:sz w:val="28"/>
          <w:szCs w:val="28"/>
          <w14:ligatures w14:val="none"/>
        </w:rPr>
        <w:t xml:space="preserve"> </w:t>
      </w:r>
      <w:r w:rsidRPr="004A45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4A4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 эксплуатации овощерезки</w:t>
      </w:r>
      <w:r w:rsidRPr="004A45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8DC158A" w14:textId="77777777" w:rsidR="004A45C5" w:rsidRDefault="004A45C5" w:rsidP="004A45C5">
      <w:pPr>
        <w:widowControl w:val="0"/>
        <w:tabs>
          <w:tab w:val="left" w:pos="5865"/>
        </w:tabs>
        <w:autoSpaceDE w:val="0"/>
        <w:autoSpaceDN w:val="0"/>
        <w:spacing w:before="70" w:after="0" w:line="240" w:lineRule="auto"/>
        <w:ind w:right="160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12CB28" w14:textId="6F750F62" w:rsidR="004A45C5" w:rsidRPr="004A45C5" w:rsidRDefault="004A45C5" w:rsidP="004A45C5">
      <w:pPr>
        <w:widowControl w:val="0"/>
        <w:tabs>
          <w:tab w:val="left" w:pos="5865"/>
        </w:tabs>
        <w:autoSpaceDE w:val="0"/>
        <w:autoSpaceDN w:val="0"/>
        <w:spacing w:before="70" w:after="0" w:line="240" w:lineRule="auto"/>
        <w:ind w:right="14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45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 инструкцией по охране труда </w:t>
      </w:r>
      <w:r w:rsidRPr="004A4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 эксплуатации овощерезки</w:t>
      </w:r>
      <w:r w:rsidRPr="004A45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утверждённой 02.10 2024 г. директором ГБОУ ЛНР ССШ №1 им. И.Х. Михайличенко, ознакомлены:</w:t>
      </w:r>
    </w:p>
    <w:p w14:paraId="7408775F" w14:textId="77777777" w:rsidR="004A45C5" w:rsidRPr="004A45C5" w:rsidRDefault="004A45C5" w:rsidP="004A45C5">
      <w:pPr>
        <w:widowControl w:val="0"/>
        <w:tabs>
          <w:tab w:val="left" w:pos="5865"/>
        </w:tabs>
        <w:autoSpaceDE w:val="0"/>
        <w:autoSpaceDN w:val="0"/>
        <w:spacing w:before="70" w:after="0" w:line="240" w:lineRule="auto"/>
        <w:ind w:left="3261" w:right="1603" w:hanging="17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D88069" w14:textId="77777777" w:rsidR="004A45C5" w:rsidRPr="004A45C5" w:rsidRDefault="004A45C5" w:rsidP="004A45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</w:p>
    <w:p w14:paraId="23C2EA3A" w14:textId="77777777" w:rsidR="004A45C5" w:rsidRPr="004A45C5" w:rsidRDefault="004A45C5" w:rsidP="004A45C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</w:p>
    <w:tbl>
      <w:tblPr>
        <w:tblW w:w="95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3232"/>
        <w:gridCol w:w="1918"/>
        <w:gridCol w:w="1918"/>
        <w:gridCol w:w="1913"/>
      </w:tblGrid>
      <w:tr w:rsidR="004A45C5" w:rsidRPr="004A45C5" w14:paraId="1AF743FD" w14:textId="77777777" w:rsidTr="00A374F7">
        <w:trPr>
          <w:trHeight w:val="534"/>
        </w:trPr>
        <w:tc>
          <w:tcPr>
            <w:tcW w:w="597" w:type="dxa"/>
            <w:shd w:val="clear" w:color="auto" w:fill="auto"/>
          </w:tcPr>
          <w:p w14:paraId="07A081C0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265" w:lineRule="exact"/>
              <w:ind w:left="10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45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№</w:t>
            </w:r>
          </w:p>
          <w:p w14:paraId="339E4B96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45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п/п</w:t>
            </w:r>
          </w:p>
        </w:tc>
        <w:tc>
          <w:tcPr>
            <w:tcW w:w="3232" w:type="dxa"/>
            <w:shd w:val="clear" w:color="auto" w:fill="auto"/>
          </w:tcPr>
          <w:p w14:paraId="5AC6931B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265" w:lineRule="exact"/>
              <w:ind w:left="107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45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Ф.И.О.</w:t>
            </w:r>
          </w:p>
        </w:tc>
        <w:tc>
          <w:tcPr>
            <w:tcW w:w="1918" w:type="dxa"/>
            <w:shd w:val="clear" w:color="auto" w:fill="auto"/>
          </w:tcPr>
          <w:p w14:paraId="0F0655F1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265" w:lineRule="exact"/>
              <w:ind w:left="107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45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Должность</w:t>
            </w:r>
          </w:p>
        </w:tc>
        <w:tc>
          <w:tcPr>
            <w:tcW w:w="1918" w:type="dxa"/>
            <w:shd w:val="clear" w:color="auto" w:fill="auto"/>
          </w:tcPr>
          <w:p w14:paraId="011BBDF2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265" w:lineRule="exact"/>
              <w:ind w:left="107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45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Подпись</w:t>
            </w:r>
          </w:p>
        </w:tc>
        <w:tc>
          <w:tcPr>
            <w:tcW w:w="1913" w:type="dxa"/>
            <w:shd w:val="clear" w:color="auto" w:fill="auto"/>
          </w:tcPr>
          <w:p w14:paraId="205293A7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265" w:lineRule="exact"/>
              <w:ind w:left="105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A45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Дата</w:t>
            </w:r>
          </w:p>
        </w:tc>
      </w:tr>
      <w:tr w:rsidR="004A45C5" w:rsidRPr="004A45C5" w14:paraId="7E41AFC3" w14:textId="77777777" w:rsidTr="00A374F7">
        <w:trPr>
          <w:trHeight w:val="270"/>
        </w:trPr>
        <w:tc>
          <w:tcPr>
            <w:tcW w:w="597" w:type="dxa"/>
            <w:shd w:val="clear" w:color="auto" w:fill="auto"/>
          </w:tcPr>
          <w:p w14:paraId="1AF8097B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3890773B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193AF5D4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05F58AA7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37D4EAD5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A45C5" w:rsidRPr="004A45C5" w14:paraId="1C79C39D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3900C97F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6E3ED823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7BF6B018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41CE92D0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2CE30669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1D782B16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06520CDF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14C46848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4DE15E82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59F37E96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6D4C26C4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40F8B29D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2619A477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40C728EB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3379A859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5D3C242A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6744442F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52B78C13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1FE90E53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4AD73F19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3E9C7DB8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148FDB4E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6DDD028B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56DA2252" w14:textId="77777777" w:rsidTr="00A374F7">
        <w:trPr>
          <w:trHeight w:val="269"/>
        </w:trPr>
        <w:tc>
          <w:tcPr>
            <w:tcW w:w="597" w:type="dxa"/>
            <w:shd w:val="clear" w:color="auto" w:fill="auto"/>
          </w:tcPr>
          <w:p w14:paraId="66859F39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2F3A443F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6958E5FF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127C61EC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48C55EFE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23F9909D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09637AC9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486A2013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2A5D5571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59A3900A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72D9AE1D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3C634CA4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382D971A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480A7F89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55CB825C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7B54EA38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03AA6EA4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14417EBE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487FF8DC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707ADC1F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345B870D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3658C5E1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06AC1F82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7D37FDB2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2FA80190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5B50B02D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41839766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7053F0DB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5F4BE25D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6ED1275B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680C95CA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45DB5799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0ABC7408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7ABC1C83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1D9EC3FB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32C49986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68DFD095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6D51CE26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765E88D4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23B42521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51011D0F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5B1F994A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3B4271B0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7F1035C4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2BEB8F53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06E62505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4626D754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0A7C30DD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66489BAC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0A8915FD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481D5218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27E32BA0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510D68D9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1BC0A433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596B5491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0598270E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391EF889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74317F4D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29ED9D84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1CBD987B" w14:textId="77777777" w:rsidTr="00A374F7">
        <w:trPr>
          <w:trHeight w:val="270"/>
        </w:trPr>
        <w:tc>
          <w:tcPr>
            <w:tcW w:w="597" w:type="dxa"/>
            <w:shd w:val="clear" w:color="auto" w:fill="auto"/>
          </w:tcPr>
          <w:p w14:paraId="48680ACC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5A731EE2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0D7497BA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4CED62F5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49FA272C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4A45C5" w:rsidRPr="004A45C5" w14:paraId="44B11FC3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308F63D4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07F577E3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6F04F7F5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2CA9708F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7B4FEFD8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tr w:rsidR="004A45C5" w:rsidRPr="004A45C5" w14:paraId="4F793D34" w14:textId="77777777" w:rsidTr="00A374F7">
        <w:trPr>
          <w:trHeight w:val="268"/>
        </w:trPr>
        <w:tc>
          <w:tcPr>
            <w:tcW w:w="597" w:type="dxa"/>
            <w:shd w:val="clear" w:color="auto" w:fill="auto"/>
          </w:tcPr>
          <w:p w14:paraId="5A1C6410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3232" w:type="dxa"/>
            <w:shd w:val="clear" w:color="auto" w:fill="auto"/>
          </w:tcPr>
          <w:p w14:paraId="0E37AD0E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08F6B381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8" w:type="dxa"/>
            <w:shd w:val="clear" w:color="auto" w:fill="auto"/>
          </w:tcPr>
          <w:p w14:paraId="7B50FEED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  <w:tc>
          <w:tcPr>
            <w:tcW w:w="1913" w:type="dxa"/>
            <w:shd w:val="clear" w:color="auto" w:fill="auto"/>
          </w:tcPr>
          <w:p w14:paraId="6D50CA99" w14:textId="77777777" w:rsidR="004A45C5" w:rsidRPr="004A45C5" w:rsidRDefault="004A45C5" w:rsidP="004A45C5">
            <w:pPr>
              <w:widowControl w:val="0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kern w:val="0"/>
                <w:sz w:val="18"/>
                <w14:ligatures w14:val="none"/>
              </w:rPr>
            </w:pPr>
          </w:p>
        </w:tc>
      </w:tr>
      <w:bookmarkEnd w:id="14"/>
    </w:tbl>
    <w:p w14:paraId="792DC3D6" w14:textId="77777777" w:rsidR="004A45C5" w:rsidRPr="004A45C5" w:rsidRDefault="004A45C5" w:rsidP="004A45C5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1B54B4" w14:textId="77777777" w:rsidR="004A45C5" w:rsidRDefault="004A45C5" w:rsidP="004A4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13ABD" w14:textId="77777777" w:rsidR="004A45C5" w:rsidRPr="004A45C5" w:rsidRDefault="004A45C5" w:rsidP="004A4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45C5" w:rsidRPr="004A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93353"/>
    <w:multiLevelType w:val="multilevel"/>
    <w:tmpl w:val="645A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165C5"/>
    <w:multiLevelType w:val="multilevel"/>
    <w:tmpl w:val="2746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B34C2"/>
    <w:multiLevelType w:val="multilevel"/>
    <w:tmpl w:val="50A2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B7B83"/>
    <w:multiLevelType w:val="multilevel"/>
    <w:tmpl w:val="27EA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F7649"/>
    <w:multiLevelType w:val="multilevel"/>
    <w:tmpl w:val="3C82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951E7"/>
    <w:multiLevelType w:val="multilevel"/>
    <w:tmpl w:val="9688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C79DB"/>
    <w:multiLevelType w:val="multilevel"/>
    <w:tmpl w:val="39F4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C460F"/>
    <w:multiLevelType w:val="multilevel"/>
    <w:tmpl w:val="F60E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706B3"/>
    <w:multiLevelType w:val="multilevel"/>
    <w:tmpl w:val="77F8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4712971">
    <w:abstractNumId w:val="2"/>
  </w:num>
  <w:num w:numId="2" w16cid:durableId="1127238612">
    <w:abstractNumId w:val="8"/>
  </w:num>
  <w:num w:numId="3" w16cid:durableId="1546674359">
    <w:abstractNumId w:val="3"/>
  </w:num>
  <w:num w:numId="4" w16cid:durableId="234509388">
    <w:abstractNumId w:val="1"/>
  </w:num>
  <w:num w:numId="5" w16cid:durableId="570893563">
    <w:abstractNumId w:val="4"/>
  </w:num>
  <w:num w:numId="6" w16cid:durableId="1315838622">
    <w:abstractNumId w:val="7"/>
  </w:num>
  <w:num w:numId="7" w16cid:durableId="1436056353">
    <w:abstractNumId w:val="5"/>
  </w:num>
  <w:num w:numId="8" w16cid:durableId="1116027579">
    <w:abstractNumId w:val="0"/>
  </w:num>
  <w:num w:numId="9" w16cid:durableId="746465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66"/>
    <w:rsid w:val="002F7E66"/>
    <w:rsid w:val="004A45C5"/>
    <w:rsid w:val="00590E1E"/>
    <w:rsid w:val="005E792D"/>
    <w:rsid w:val="00E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925B"/>
  <w15:chartTrackingRefBased/>
  <w15:docId w15:val="{01812E04-F778-443A-A318-1AF049B5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4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7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0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6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70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4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05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0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6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2094</Words>
  <Characters>11941</Characters>
  <Application>Microsoft Office Word</Application>
  <DocSecurity>0</DocSecurity>
  <Lines>99</Lines>
  <Paragraphs>28</Paragraphs>
  <ScaleCrop>false</ScaleCrop>
  <Company/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</dc:creator>
  <cp:keywords/>
  <dc:description/>
  <cp:lastModifiedBy>Наталья А</cp:lastModifiedBy>
  <cp:revision>2</cp:revision>
  <dcterms:created xsi:type="dcterms:W3CDTF">2024-10-18T17:48:00Z</dcterms:created>
  <dcterms:modified xsi:type="dcterms:W3CDTF">2024-10-20T04:35:00Z</dcterms:modified>
</cp:coreProperties>
</file>